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BD17" w14:textId="7092BA09" w:rsidR="000A25B3" w:rsidRPr="00617730" w:rsidRDefault="000A25B3" w:rsidP="00617730">
      <w:pPr>
        <w:pStyle w:val="Title"/>
      </w:pPr>
      <w:r w:rsidRPr="00617730">
        <w:t>Sexual politics in the twenty-first century: Practices of silencing</w:t>
      </w:r>
    </w:p>
    <w:p w14:paraId="659C6180" w14:textId="77777777" w:rsidR="000D4160" w:rsidRDefault="000D4160" w:rsidP="000D4160">
      <w:pPr>
        <w:rPr>
          <w:rFonts w:ascii="Baskerville Old Face" w:hAnsi="Baskerville Old Face"/>
          <w:b/>
          <w:lang w:val="en-GB"/>
        </w:rPr>
      </w:pPr>
    </w:p>
    <w:p w14:paraId="1CADDF9E" w14:textId="3871463D" w:rsidR="005D67BD" w:rsidRPr="00617730" w:rsidRDefault="005D67BD" w:rsidP="000D4160">
      <w:pPr>
        <w:rPr>
          <w:rFonts w:ascii="Baskerville Old Face" w:hAnsi="Baskerville Old Face"/>
          <w:b/>
          <w:sz w:val="24"/>
          <w:szCs w:val="24"/>
          <w:lang w:val="en-GB"/>
        </w:rPr>
      </w:pPr>
      <w:r w:rsidRPr="00617730">
        <w:rPr>
          <w:rFonts w:ascii="Baskerville Old Face" w:hAnsi="Baskerville Old Face"/>
          <w:b/>
          <w:sz w:val="24"/>
          <w:szCs w:val="24"/>
          <w:lang w:val="en-GB"/>
        </w:rPr>
        <w:t>Itziar Altuzarra Alonso</w:t>
      </w:r>
      <w:r w:rsidR="000D4160" w:rsidRPr="00617730">
        <w:rPr>
          <w:rStyle w:val="FootnoteReference"/>
          <w:rFonts w:ascii="Baskerville Old Face" w:hAnsi="Baskerville Old Face"/>
          <w:b/>
          <w:sz w:val="24"/>
          <w:szCs w:val="24"/>
          <w:lang w:val="en-GB"/>
        </w:rPr>
        <w:footnoteReference w:customMarkFollows="1" w:id="1"/>
        <w:t>*</w:t>
      </w:r>
    </w:p>
    <w:p w14:paraId="0BEE210D" w14:textId="77777777" w:rsidR="000D4160" w:rsidRDefault="000D4160" w:rsidP="007F4128">
      <w:pPr>
        <w:jc w:val="both"/>
        <w:rPr>
          <w:rFonts w:ascii="Baskerville Old Face" w:hAnsi="Baskerville Old Face"/>
          <w:u w:val="single"/>
          <w:lang w:val="en-GB"/>
        </w:rPr>
      </w:pPr>
    </w:p>
    <w:p w14:paraId="005F59FA" w14:textId="45EF1D31" w:rsidR="00A03A70" w:rsidRPr="00617730" w:rsidRDefault="00F0154A" w:rsidP="00617730">
      <w:pPr>
        <w:pStyle w:val="Heading1"/>
      </w:pPr>
      <w:r w:rsidRPr="00617730">
        <w:t xml:space="preserve">Abstract </w:t>
      </w:r>
    </w:p>
    <w:p w14:paraId="55687615" w14:textId="7036425A" w:rsidR="0087367D" w:rsidRPr="00617730" w:rsidRDefault="0087367D"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This paper </w:t>
      </w:r>
      <w:r w:rsidR="00D61B51">
        <w:rPr>
          <w:rFonts w:ascii="Baskerville Old Face" w:hAnsi="Baskerville Old Face"/>
          <w:sz w:val="24"/>
          <w:szCs w:val="24"/>
          <w:lang w:val="en-GB"/>
        </w:rPr>
        <w:t>examines</w:t>
      </w:r>
      <w:r w:rsidRPr="00617730">
        <w:rPr>
          <w:rFonts w:ascii="Baskerville Old Face" w:hAnsi="Baskerville Old Face"/>
          <w:sz w:val="24"/>
          <w:szCs w:val="24"/>
          <w:lang w:val="en-GB"/>
        </w:rPr>
        <w:t xml:space="preserve"> the spectrum of sexual violence that permeates</w:t>
      </w:r>
      <w:r w:rsidR="008208D1">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women's lives, </w:t>
      </w:r>
      <w:r w:rsidR="008208D1">
        <w:rPr>
          <w:rFonts w:ascii="Baskerville Old Face" w:hAnsi="Baskerville Old Face"/>
          <w:sz w:val="24"/>
          <w:szCs w:val="24"/>
          <w:lang w:val="en-GB"/>
        </w:rPr>
        <w:t xml:space="preserve">among others, </w:t>
      </w:r>
      <w:r w:rsidRPr="00617730">
        <w:rPr>
          <w:rFonts w:ascii="Baskerville Old Face" w:hAnsi="Baskerville Old Face"/>
          <w:sz w:val="24"/>
          <w:szCs w:val="24"/>
          <w:lang w:val="en-GB"/>
        </w:rPr>
        <w:t xml:space="preserve">often </w:t>
      </w:r>
      <w:r w:rsidR="00EA4CE3">
        <w:rPr>
          <w:rFonts w:ascii="Baskerville Old Face" w:hAnsi="Baskerville Old Face"/>
          <w:sz w:val="24"/>
          <w:szCs w:val="24"/>
          <w:lang w:val="en-GB"/>
        </w:rPr>
        <w:t>unnoticed by</w:t>
      </w:r>
      <w:r w:rsidRPr="00617730">
        <w:rPr>
          <w:rFonts w:ascii="Baskerville Old Face" w:hAnsi="Baskerville Old Face"/>
          <w:sz w:val="24"/>
          <w:szCs w:val="24"/>
          <w:lang w:val="en-GB"/>
        </w:rPr>
        <w:t xml:space="preserve"> most of society. To do so, I revisit arguments from </w:t>
      </w:r>
      <w:r w:rsidR="001C3908">
        <w:rPr>
          <w:rFonts w:ascii="Baskerville Old Face" w:hAnsi="Baskerville Old Face"/>
          <w:sz w:val="24"/>
          <w:szCs w:val="24"/>
          <w:lang w:val="en-GB"/>
        </w:rPr>
        <w:t xml:space="preserve">Kate </w:t>
      </w:r>
      <w:r w:rsidR="00A319B7" w:rsidRPr="00617730">
        <w:rPr>
          <w:rFonts w:ascii="Baskerville Old Face" w:hAnsi="Baskerville Old Face"/>
          <w:sz w:val="24"/>
          <w:szCs w:val="24"/>
          <w:lang w:val="en-GB"/>
        </w:rPr>
        <w:t>Millet</w:t>
      </w:r>
      <w:r w:rsidR="00EA4CE3">
        <w:rPr>
          <w:rFonts w:ascii="Baskerville Old Face" w:hAnsi="Baskerville Old Face"/>
          <w:sz w:val="24"/>
          <w:szCs w:val="24"/>
          <w:lang w:val="en-GB"/>
        </w:rPr>
        <w:t>’</w:t>
      </w:r>
      <w:r w:rsidR="00A319B7" w:rsidRPr="00617730">
        <w:rPr>
          <w:rFonts w:ascii="Baskerville Old Face" w:hAnsi="Baskerville Old Face"/>
          <w:sz w:val="24"/>
          <w:szCs w:val="24"/>
          <w:lang w:val="en-GB"/>
        </w:rPr>
        <w:t xml:space="preserve">s </w:t>
      </w:r>
      <w:r w:rsidRPr="00617730">
        <w:rPr>
          <w:rFonts w:ascii="Baskerville Old Face" w:hAnsi="Baskerville Old Face"/>
          <w:i/>
          <w:sz w:val="24"/>
          <w:szCs w:val="24"/>
          <w:lang w:val="en-GB"/>
        </w:rPr>
        <w:t xml:space="preserve">Sexual </w:t>
      </w:r>
      <w:r w:rsidR="00A319B7" w:rsidRPr="00617730">
        <w:rPr>
          <w:rFonts w:ascii="Baskerville Old Face" w:hAnsi="Baskerville Old Face"/>
          <w:i/>
          <w:sz w:val="24"/>
          <w:szCs w:val="24"/>
          <w:lang w:val="en-GB"/>
        </w:rPr>
        <w:t>P</w:t>
      </w:r>
      <w:r w:rsidRPr="00617730">
        <w:rPr>
          <w:rFonts w:ascii="Baskerville Old Face" w:hAnsi="Baskerville Old Face"/>
          <w:i/>
          <w:sz w:val="24"/>
          <w:szCs w:val="24"/>
          <w:lang w:val="en-GB"/>
        </w:rPr>
        <w:t>olitics</w:t>
      </w:r>
      <w:r w:rsidRPr="00617730">
        <w:rPr>
          <w:rFonts w:ascii="Baskerville Old Face" w:hAnsi="Baskerville Old Face"/>
          <w:sz w:val="24"/>
          <w:szCs w:val="24"/>
          <w:lang w:val="en-GB"/>
        </w:rPr>
        <w:t xml:space="preserve"> </w:t>
      </w:r>
      <w:r w:rsidR="00A319B7" w:rsidRPr="00617730">
        <w:rPr>
          <w:rFonts w:ascii="Baskerville Old Face" w:hAnsi="Baskerville Old Face"/>
          <w:sz w:val="24"/>
          <w:szCs w:val="24"/>
          <w:lang w:val="en-GB"/>
        </w:rPr>
        <w:t xml:space="preserve">(1970) </w:t>
      </w:r>
      <w:r w:rsidRPr="00617730">
        <w:rPr>
          <w:rFonts w:ascii="Baskerville Old Face" w:hAnsi="Baskerville Old Face"/>
          <w:sz w:val="24"/>
          <w:szCs w:val="24"/>
          <w:lang w:val="en-GB"/>
        </w:rPr>
        <w:t xml:space="preserve">and </w:t>
      </w:r>
      <w:r w:rsidR="001C3908">
        <w:rPr>
          <w:rFonts w:ascii="Baskerville Old Face" w:hAnsi="Baskerville Old Face"/>
          <w:sz w:val="24"/>
          <w:szCs w:val="24"/>
          <w:lang w:val="en-GB"/>
        </w:rPr>
        <w:t xml:space="preserve">Susan </w:t>
      </w:r>
      <w:r w:rsidR="00A319B7" w:rsidRPr="00617730">
        <w:rPr>
          <w:rFonts w:ascii="Baskerville Old Face" w:hAnsi="Baskerville Old Face"/>
          <w:sz w:val="24"/>
          <w:szCs w:val="24"/>
          <w:lang w:val="en-GB"/>
        </w:rPr>
        <w:t xml:space="preserve">Brownmiller’s </w:t>
      </w:r>
      <w:r w:rsidRPr="00617730">
        <w:rPr>
          <w:rFonts w:ascii="Baskerville Old Face" w:hAnsi="Baskerville Old Face"/>
          <w:i/>
          <w:sz w:val="24"/>
          <w:szCs w:val="24"/>
          <w:lang w:val="en-GB"/>
        </w:rPr>
        <w:t xml:space="preserve">Against </w:t>
      </w:r>
      <w:r w:rsidR="00A319B7" w:rsidRPr="00617730">
        <w:rPr>
          <w:rFonts w:ascii="Baskerville Old Face" w:hAnsi="Baskerville Old Face"/>
          <w:i/>
          <w:sz w:val="24"/>
          <w:szCs w:val="24"/>
          <w:lang w:val="en-GB"/>
        </w:rPr>
        <w:t>O</w:t>
      </w:r>
      <w:r w:rsidRPr="00617730">
        <w:rPr>
          <w:rFonts w:ascii="Baskerville Old Face" w:hAnsi="Baskerville Old Face"/>
          <w:i/>
          <w:sz w:val="24"/>
          <w:szCs w:val="24"/>
          <w:lang w:val="en-GB"/>
        </w:rPr>
        <w:t xml:space="preserve">ur </w:t>
      </w:r>
      <w:r w:rsidR="00A319B7" w:rsidRPr="00617730">
        <w:rPr>
          <w:rFonts w:ascii="Baskerville Old Face" w:hAnsi="Baskerville Old Face"/>
          <w:i/>
          <w:sz w:val="24"/>
          <w:szCs w:val="24"/>
          <w:lang w:val="en-GB"/>
        </w:rPr>
        <w:t>W</w:t>
      </w:r>
      <w:r w:rsidRPr="00617730">
        <w:rPr>
          <w:rFonts w:ascii="Baskerville Old Face" w:hAnsi="Baskerville Old Face"/>
          <w:i/>
          <w:sz w:val="24"/>
          <w:szCs w:val="24"/>
          <w:lang w:val="en-GB"/>
        </w:rPr>
        <w:t xml:space="preserve">ill: </w:t>
      </w:r>
      <w:r w:rsidR="00EA4CE3">
        <w:rPr>
          <w:rFonts w:ascii="Baskerville Old Face" w:hAnsi="Baskerville Old Face"/>
          <w:i/>
          <w:sz w:val="24"/>
          <w:szCs w:val="24"/>
          <w:lang w:val="en-GB"/>
        </w:rPr>
        <w:t>M</w:t>
      </w:r>
      <w:r w:rsidRPr="00617730">
        <w:rPr>
          <w:rFonts w:ascii="Baskerville Old Face" w:hAnsi="Baskerville Old Face"/>
          <w:i/>
          <w:sz w:val="24"/>
          <w:szCs w:val="24"/>
          <w:lang w:val="en-GB"/>
        </w:rPr>
        <w:t xml:space="preserve">en, </w:t>
      </w:r>
      <w:r w:rsidR="00EA4CE3">
        <w:rPr>
          <w:rFonts w:ascii="Baskerville Old Face" w:hAnsi="Baskerville Old Face"/>
          <w:i/>
          <w:sz w:val="24"/>
          <w:szCs w:val="24"/>
          <w:lang w:val="en-GB"/>
        </w:rPr>
        <w:t>Wo</w:t>
      </w:r>
      <w:r w:rsidRPr="00617730">
        <w:rPr>
          <w:rFonts w:ascii="Baskerville Old Face" w:hAnsi="Baskerville Old Face"/>
          <w:i/>
          <w:sz w:val="24"/>
          <w:szCs w:val="24"/>
          <w:lang w:val="en-GB"/>
        </w:rPr>
        <w:t xml:space="preserve">men and </w:t>
      </w:r>
      <w:r w:rsidR="00EA4CE3">
        <w:rPr>
          <w:rFonts w:ascii="Baskerville Old Face" w:hAnsi="Baskerville Old Face"/>
          <w:i/>
          <w:sz w:val="24"/>
          <w:szCs w:val="24"/>
          <w:lang w:val="en-GB"/>
        </w:rPr>
        <w:t>R</w:t>
      </w:r>
      <w:r w:rsidRPr="00617730">
        <w:rPr>
          <w:rFonts w:ascii="Baskerville Old Face" w:hAnsi="Baskerville Old Face"/>
          <w:i/>
          <w:sz w:val="24"/>
          <w:szCs w:val="24"/>
          <w:lang w:val="en-GB"/>
        </w:rPr>
        <w:t>ape</w:t>
      </w:r>
      <w:r w:rsidRPr="00617730">
        <w:rPr>
          <w:rFonts w:ascii="Baskerville Old Face" w:hAnsi="Baskerville Old Face"/>
          <w:sz w:val="24"/>
          <w:szCs w:val="24"/>
          <w:lang w:val="en-GB"/>
        </w:rPr>
        <w:t xml:space="preserve"> </w:t>
      </w:r>
      <w:r w:rsidR="00A319B7" w:rsidRPr="00617730">
        <w:rPr>
          <w:rFonts w:ascii="Baskerville Old Face" w:hAnsi="Baskerville Old Face"/>
          <w:sz w:val="24"/>
          <w:szCs w:val="24"/>
          <w:lang w:val="en-GB"/>
        </w:rPr>
        <w:t xml:space="preserve">(1975), </w:t>
      </w:r>
      <w:r w:rsidRPr="00617730">
        <w:rPr>
          <w:rFonts w:ascii="Baskerville Old Face" w:hAnsi="Baskerville Old Face"/>
          <w:sz w:val="24"/>
          <w:szCs w:val="24"/>
          <w:lang w:val="en-GB"/>
        </w:rPr>
        <w:t xml:space="preserve">which to a large extent gave rise to the theoretical </w:t>
      </w:r>
      <w:r w:rsidR="00E56030">
        <w:rPr>
          <w:rFonts w:ascii="Baskerville Old Face" w:hAnsi="Baskerville Old Face"/>
          <w:sz w:val="24"/>
          <w:szCs w:val="24"/>
          <w:lang w:val="en-GB"/>
        </w:rPr>
        <w:t>contention</w:t>
      </w:r>
      <w:r w:rsidRPr="00617730">
        <w:rPr>
          <w:rFonts w:ascii="Baskerville Old Face" w:hAnsi="Baskerville Old Face"/>
          <w:sz w:val="24"/>
          <w:szCs w:val="24"/>
          <w:lang w:val="en-GB"/>
        </w:rPr>
        <w:t xml:space="preserve"> that under conditions of patriarchy there is a constant c</w:t>
      </w:r>
      <w:r w:rsidR="00FB4730" w:rsidRPr="00617730">
        <w:rPr>
          <w:rFonts w:ascii="Baskerville Old Face" w:hAnsi="Baskerville Old Face"/>
          <w:sz w:val="24"/>
          <w:szCs w:val="24"/>
          <w:lang w:val="en-GB"/>
        </w:rPr>
        <w:t xml:space="preserve">oercive factor in sexuality, which is a </w:t>
      </w:r>
      <w:r w:rsidRPr="00617730">
        <w:rPr>
          <w:rFonts w:ascii="Baskerville Old Face" w:hAnsi="Baskerville Old Face"/>
          <w:sz w:val="24"/>
          <w:szCs w:val="24"/>
          <w:lang w:val="en-GB"/>
        </w:rPr>
        <w:t xml:space="preserve">hostile sphere for women. I </w:t>
      </w:r>
      <w:r w:rsidR="0071052E">
        <w:rPr>
          <w:rFonts w:ascii="Baskerville Old Face" w:hAnsi="Baskerville Old Face"/>
          <w:sz w:val="24"/>
          <w:szCs w:val="24"/>
          <w:lang w:val="en-GB"/>
        </w:rPr>
        <w:t>go on to examine</w:t>
      </w:r>
      <w:r w:rsidRPr="00617730">
        <w:rPr>
          <w:rFonts w:ascii="Baskerville Old Face" w:hAnsi="Baskerville Old Face"/>
          <w:sz w:val="24"/>
          <w:szCs w:val="24"/>
          <w:lang w:val="en-GB"/>
        </w:rPr>
        <w:t xml:space="preserve"> current practices of silencing that </w:t>
      </w:r>
      <w:r w:rsidR="00F55AD5">
        <w:rPr>
          <w:rFonts w:ascii="Baskerville Old Face" w:hAnsi="Baskerville Old Face"/>
          <w:sz w:val="24"/>
          <w:szCs w:val="24"/>
          <w:lang w:val="en-GB"/>
        </w:rPr>
        <w:t>can be seen as</w:t>
      </w:r>
      <w:r w:rsidRPr="00617730">
        <w:rPr>
          <w:rFonts w:ascii="Baskerville Old Face" w:hAnsi="Baskerville Old Face"/>
          <w:sz w:val="24"/>
          <w:szCs w:val="24"/>
          <w:lang w:val="en-GB"/>
        </w:rPr>
        <w:t xml:space="preserve"> </w:t>
      </w:r>
      <w:r w:rsidR="0071052E">
        <w:rPr>
          <w:rFonts w:ascii="Baskerville Old Face" w:hAnsi="Baskerville Old Face"/>
          <w:sz w:val="24"/>
          <w:szCs w:val="24"/>
          <w:lang w:val="en-GB"/>
        </w:rPr>
        <w:t>surreptitious</w:t>
      </w:r>
      <w:r w:rsidRPr="00617730">
        <w:rPr>
          <w:rFonts w:ascii="Baskerville Old Face" w:hAnsi="Baskerville Old Face"/>
          <w:sz w:val="24"/>
          <w:szCs w:val="24"/>
          <w:lang w:val="en-GB"/>
        </w:rPr>
        <w:t xml:space="preserve"> ways of </w:t>
      </w:r>
      <w:r w:rsidRPr="0071052E">
        <w:rPr>
          <w:rFonts w:ascii="Baskerville Old Face" w:hAnsi="Baskerville Old Face"/>
          <w:sz w:val="24"/>
          <w:szCs w:val="24"/>
          <w:lang w:val="en-GB"/>
        </w:rPr>
        <w:t xml:space="preserve">perpetuating this continuum of </w:t>
      </w:r>
      <w:r w:rsidR="006D7975" w:rsidRPr="0071052E">
        <w:rPr>
          <w:rFonts w:ascii="Baskerville Old Face" w:hAnsi="Baskerville Old Face"/>
          <w:sz w:val="24"/>
          <w:szCs w:val="24"/>
          <w:lang w:val="en-GB"/>
        </w:rPr>
        <w:t xml:space="preserve">sexual </w:t>
      </w:r>
      <w:r w:rsidRPr="0071052E">
        <w:rPr>
          <w:rFonts w:ascii="Baskerville Old Face" w:hAnsi="Baskerville Old Face"/>
          <w:sz w:val="24"/>
          <w:szCs w:val="24"/>
          <w:lang w:val="en-GB"/>
        </w:rPr>
        <w:t>violence</w:t>
      </w:r>
      <w:r w:rsidR="00117BED">
        <w:rPr>
          <w:rFonts w:ascii="Baskerville Old Face" w:hAnsi="Baskerville Old Face"/>
          <w:sz w:val="24"/>
          <w:szCs w:val="24"/>
          <w:lang w:val="en-GB"/>
        </w:rPr>
        <w:t>:</w:t>
      </w:r>
      <w:r w:rsidRPr="0071052E">
        <w:rPr>
          <w:rFonts w:ascii="Baskerville Old Face" w:hAnsi="Baskerville Old Face"/>
          <w:sz w:val="24"/>
          <w:szCs w:val="24"/>
          <w:lang w:val="en-GB"/>
        </w:rPr>
        <w:t xml:space="preserve"> testimonial epistemic injustice, hermeneutical epistemic injustice, the legal </w:t>
      </w:r>
      <w:r w:rsidR="00A27817" w:rsidRPr="0071052E">
        <w:rPr>
          <w:rFonts w:ascii="Baskerville Old Face" w:hAnsi="Baskerville Old Face"/>
          <w:sz w:val="24"/>
          <w:szCs w:val="24"/>
          <w:lang w:val="en-GB"/>
        </w:rPr>
        <w:t>disc</w:t>
      </w:r>
      <w:r w:rsidR="0023461B" w:rsidRPr="0071052E">
        <w:rPr>
          <w:rFonts w:ascii="Baskerville Old Face" w:hAnsi="Baskerville Old Face"/>
          <w:sz w:val="24"/>
          <w:szCs w:val="24"/>
          <w:lang w:val="en-GB"/>
        </w:rPr>
        <w:t>o</w:t>
      </w:r>
      <w:r w:rsidR="00457A4C" w:rsidRPr="0071052E">
        <w:rPr>
          <w:rFonts w:ascii="Baskerville Old Face" w:hAnsi="Baskerville Old Face"/>
          <w:sz w:val="24"/>
          <w:szCs w:val="24"/>
          <w:lang w:val="en-GB"/>
        </w:rPr>
        <w:t>urse</w:t>
      </w:r>
      <w:r w:rsidRPr="0071052E">
        <w:rPr>
          <w:rFonts w:ascii="Baskerville Old Face" w:hAnsi="Baskerville Old Face"/>
          <w:sz w:val="24"/>
          <w:szCs w:val="24"/>
          <w:lang w:val="en-GB"/>
        </w:rPr>
        <w:t xml:space="preserve"> of gender-based violence and the naturalistic discourse of sexuality.</w:t>
      </w:r>
      <w:r w:rsidR="00D615AF" w:rsidRPr="0071052E">
        <w:rPr>
          <w:rFonts w:ascii="Baskerville Old Face" w:hAnsi="Baskerville Old Face"/>
          <w:sz w:val="24"/>
          <w:szCs w:val="24"/>
          <w:lang w:val="en-GB"/>
        </w:rPr>
        <w:t xml:space="preserve"> </w:t>
      </w:r>
      <w:r w:rsidRPr="0071052E">
        <w:rPr>
          <w:rFonts w:ascii="Baskerville Old Face" w:hAnsi="Baskerville Old Face"/>
          <w:sz w:val="24"/>
          <w:szCs w:val="24"/>
          <w:lang w:val="en-GB"/>
        </w:rPr>
        <w:t>I conclude that current legal feminist scholarship has the</w:t>
      </w:r>
      <w:r w:rsidRPr="00617730">
        <w:rPr>
          <w:rFonts w:ascii="Baskerville Old Face" w:hAnsi="Baskerville Old Face"/>
          <w:sz w:val="24"/>
          <w:szCs w:val="24"/>
          <w:lang w:val="en-GB"/>
        </w:rPr>
        <w:t xml:space="preserve"> imperative challenge of </w:t>
      </w:r>
      <w:r w:rsidR="00DB0CC8">
        <w:rPr>
          <w:rFonts w:ascii="Baskerville Old Face" w:hAnsi="Baskerville Old Face"/>
          <w:sz w:val="24"/>
          <w:szCs w:val="24"/>
          <w:lang w:val="en-GB"/>
        </w:rPr>
        <w:t>imagining new</w:t>
      </w:r>
      <w:r w:rsidRPr="00617730">
        <w:rPr>
          <w:rFonts w:ascii="Baskerville Old Face" w:hAnsi="Baskerville Old Face"/>
          <w:sz w:val="24"/>
          <w:szCs w:val="24"/>
          <w:lang w:val="en-GB"/>
        </w:rPr>
        <w:t xml:space="preserve"> frames of reference that allow us to collectively and socially interpret this entire spectrum of violence</w:t>
      </w:r>
      <w:r w:rsidR="00BB7DCD">
        <w:rPr>
          <w:rFonts w:ascii="Baskerville Old Face" w:hAnsi="Baskerville Old Face"/>
          <w:sz w:val="24"/>
          <w:szCs w:val="24"/>
          <w:lang w:val="en-GB"/>
        </w:rPr>
        <w:t xml:space="preserve"> outside the legal framework</w:t>
      </w:r>
      <w:r w:rsidRPr="00617730">
        <w:rPr>
          <w:rFonts w:ascii="Baskerville Old Face" w:hAnsi="Baskerville Old Face"/>
          <w:sz w:val="24"/>
          <w:szCs w:val="24"/>
          <w:lang w:val="en-GB"/>
        </w:rPr>
        <w:t xml:space="preserve">. </w:t>
      </w:r>
    </w:p>
    <w:p w14:paraId="2386DA9F" w14:textId="3DF589A8" w:rsidR="00F0154A" w:rsidRPr="00617730" w:rsidRDefault="00F0154A" w:rsidP="007F4128">
      <w:pPr>
        <w:jc w:val="both"/>
        <w:rPr>
          <w:rFonts w:ascii="Baskerville Old Face" w:hAnsi="Baskerville Old Face"/>
          <w:sz w:val="24"/>
          <w:szCs w:val="24"/>
          <w:lang w:val="en-GB"/>
        </w:rPr>
      </w:pPr>
      <w:r w:rsidRPr="00371CA5">
        <w:rPr>
          <w:rFonts w:ascii="Baskerville Old Face" w:hAnsi="Baskerville Old Face"/>
          <w:b/>
          <w:bCs/>
          <w:sz w:val="24"/>
          <w:szCs w:val="24"/>
          <w:lang w:val="en-GB"/>
        </w:rPr>
        <w:t>Key words</w:t>
      </w:r>
      <w:r w:rsidRPr="00617730">
        <w:rPr>
          <w:rFonts w:ascii="Baskerville Old Face" w:hAnsi="Baskerville Old Face"/>
          <w:sz w:val="24"/>
          <w:szCs w:val="24"/>
          <w:lang w:val="en-GB"/>
        </w:rPr>
        <w:t xml:space="preserve">: </w:t>
      </w:r>
      <w:r w:rsidR="0087367D" w:rsidRPr="00617730">
        <w:rPr>
          <w:rFonts w:ascii="Baskerville Old Face" w:hAnsi="Baskerville Old Face"/>
          <w:sz w:val="24"/>
          <w:szCs w:val="24"/>
          <w:lang w:val="en-GB"/>
        </w:rPr>
        <w:t xml:space="preserve">legal feminism; sexual violence; epistemic violence </w:t>
      </w:r>
    </w:p>
    <w:p w14:paraId="077DDB2F" w14:textId="77777777" w:rsidR="00F0154A" w:rsidRPr="00EF777F" w:rsidRDefault="00F0154A" w:rsidP="007F4128">
      <w:pPr>
        <w:jc w:val="both"/>
        <w:rPr>
          <w:rFonts w:ascii="Baskerville Old Face" w:hAnsi="Baskerville Old Face"/>
          <w:lang w:val="en-GB"/>
        </w:rPr>
      </w:pPr>
    </w:p>
    <w:p w14:paraId="6B5A5407" w14:textId="239F87BF" w:rsidR="003841CB" w:rsidRPr="00617730" w:rsidRDefault="00C53C4D" w:rsidP="00A54B06">
      <w:pPr>
        <w:pStyle w:val="Heading1"/>
      </w:pPr>
      <w:r>
        <w:t>1.</w:t>
      </w:r>
      <w:r w:rsidR="0078406B">
        <w:t xml:space="preserve"> </w:t>
      </w:r>
      <w:r w:rsidR="00371CA5">
        <w:t>The s</w:t>
      </w:r>
      <w:r w:rsidR="000A25B3" w:rsidRPr="00617730">
        <w:t>tring ball of sexual violence</w:t>
      </w:r>
      <w:r w:rsidR="00BA2ECA" w:rsidRPr="00617730">
        <w:rPr>
          <w:rStyle w:val="FootnoteReference"/>
        </w:rPr>
        <w:footnoteReference w:id="2"/>
      </w:r>
    </w:p>
    <w:p w14:paraId="5A4000A4" w14:textId="5D524AAE" w:rsidR="007C6750" w:rsidRPr="007C6750" w:rsidRDefault="007C6750" w:rsidP="007C6750">
      <w:pPr>
        <w:jc w:val="both"/>
        <w:rPr>
          <w:rFonts w:ascii="Baskerville Old Face" w:hAnsi="Baskerville Old Face"/>
          <w:sz w:val="24"/>
          <w:szCs w:val="24"/>
          <w:lang w:val="en-GB"/>
        </w:rPr>
      </w:pPr>
      <w:r w:rsidRPr="007C6750">
        <w:rPr>
          <w:rFonts w:ascii="Baskerville Old Face" w:hAnsi="Baskerville Old Face"/>
          <w:sz w:val="24"/>
          <w:szCs w:val="24"/>
          <w:lang w:val="en-GB"/>
        </w:rPr>
        <w:t xml:space="preserve">Reflecting on sexual violence immediately </w:t>
      </w:r>
      <w:r w:rsidR="00155C10">
        <w:rPr>
          <w:rFonts w:ascii="Baskerville Old Face" w:hAnsi="Baskerville Old Face"/>
          <w:sz w:val="24"/>
          <w:szCs w:val="24"/>
          <w:lang w:val="en-GB"/>
        </w:rPr>
        <w:t>creates</w:t>
      </w:r>
      <w:r w:rsidR="000D7781">
        <w:rPr>
          <w:rFonts w:ascii="Baskerville Old Face" w:hAnsi="Baskerville Old Face"/>
          <w:sz w:val="24"/>
          <w:szCs w:val="24"/>
          <w:lang w:val="en-GB"/>
        </w:rPr>
        <w:t xml:space="preserve"> a dilemma</w:t>
      </w:r>
      <w:r w:rsidRPr="007C6750">
        <w:rPr>
          <w:rFonts w:ascii="Baskerville Old Face" w:hAnsi="Baskerville Old Face"/>
          <w:sz w:val="24"/>
          <w:szCs w:val="24"/>
          <w:lang w:val="en-GB"/>
        </w:rPr>
        <w:t xml:space="preserve"> regarding the possible uses of the concept of </w:t>
      </w:r>
      <w:r w:rsidR="00245D32">
        <w:rPr>
          <w:rFonts w:ascii="Baskerville Old Face" w:hAnsi="Baskerville Old Face"/>
          <w:sz w:val="24"/>
          <w:szCs w:val="24"/>
          <w:lang w:val="en-GB"/>
        </w:rPr>
        <w:t>‘</w:t>
      </w:r>
      <w:r w:rsidRPr="007C6750">
        <w:rPr>
          <w:rFonts w:ascii="Baskerville Old Face" w:hAnsi="Baskerville Old Face"/>
          <w:sz w:val="24"/>
          <w:szCs w:val="24"/>
          <w:lang w:val="en-GB"/>
        </w:rPr>
        <w:t>(sexual) violence</w:t>
      </w:r>
      <w:r w:rsidR="00245D32">
        <w:rPr>
          <w:rFonts w:ascii="Baskerville Old Face" w:hAnsi="Baskerville Old Face"/>
          <w:sz w:val="24"/>
          <w:szCs w:val="24"/>
          <w:lang w:val="en-GB"/>
        </w:rPr>
        <w:t>’</w:t>
      </w:r>
      <w:r w:rsidRPr="007C6750">
        <w:rPr>
          <w:rFonts w:ascii="Baskerville Old Face" w:hAnsi="Baskerville Old Face"/>
          <w:sz w:val="24"/>
          <w:szCs w:val="24"/>
          <w:lang w:val="en-GB"/>
        </w:rPr>
        <w:t xml:space="preserve"> itself</w:t>
      </w:r>
      <w:r w:rsidR="003F314E">
        <w:rPr>
          <w:rFonts w:ascii="Baskerville Old Face" w:hAnsi="Baskerville Old Face"/>
          <w:sz w:val="24"/>
          <w:szCs w:val="24"/>
          <w:lang w:val="en-GB"/>
        </w:rPr>
        <w:t>,</w:t>
      </w:r>
      <w:r w:rsidRPr="007C6750">
        <w:rPr>
          <w:rFonts w:ascii="Baskerville Old Face" w:hAnsi="Baskerville Old Face"/>
          <w:sz w:val="24"/>
          <w:szCs w:val="24"/>
          <w:lang w:val="en-GB"/>
        </w:rPr>
        <w:t xml:space="preserve"> that stems from the fact that our feminist theorizations are, to a greater or lesser extent, permeated by legal logic that imposes certain ways of thinking about and addressing violence.</w:t>
      </w:r>
    </w:p>
    <w:p w14:paraId="0695B7C9" w14:textId="0C03F2DF" w:rsidR="008A12A2" w:rsidRDefault="007C6750" w:rsidP="007C6750">
      <w:pPr>
        <w:jc w:val="both"/>
        <w:rPr>
          <w:rFonts w:ascii="Baskerville Old Face" w:hAnsi="Baskerville Old Face"/>
          <w:sz w:val="24"/>
          <w:szCs w:val="24"/>
          <w:lang w:val="en-GB"/>
        </w:rPr>
      </w:pPr>
      <w:r w:rsidRPr="007C6750">
        <w:rPr>
          <w:rFonts w:ascii="Baskerville Old Face" w:hAnsi="Baskerville Old Face"/>
          <w:sz w:val="24"/>
          <w:szCs w:val="24"/>
          <w:lang w:val="en-GB"/>
        </w:rPr>
        <w:t xml:space="preserve">On the one hand, taking the </w:t>
      </w:r>
      <w:r w:rsidR="00245D32">
        <w:rPr>
          <w:rFonts w:ascii="Baskerville Old Face" w:hAnsi="Baskerville Old Face"/>
          <w:sz w:val="24"/>
          <w:szCs w:val="24"/>
          <w:lang w:val="en-GB"/>
        </w:rPr>
        <w:t>‘</w:t>
      </w:r>
      <w:r w:rsidRPr="007C6750">
        <w:rPr>
          <w:rFonts w:ascii="Baskerville Old Face" w:hAnsi="Baskerville Old Face"/>
          <w:sz w:val="24"/>
          <w:szCs w:val="24"/>
          <w:lang w:val="en-GB"/>
        </w:rPr>
        <w:t>continuum of (sexual) violence</w:t>
      </w:r>
      <w:r w:rsidR="00245D32">
        <w:rPr>
          <w:rFonts w:ascii="Baskerville Old Face" w:hAnsi="Baskerville Old Face"/>
          <w:sz w:val="24"/>
          <w:szCs w:val="24"/>
          <w:lang w:val="en-GB"/>
        </w:rPr>
        <w:t>’</w:t>
      </w:r>
      <w:r w:rsidRPr="007C6750">
        <w:rPr>
          <w:rFonts w:ascii="Baskerville Old Face" w:hAnsi="Baskerville Old Face"/>
          <w:sz w:val="24"/>
          <w:szCs w:val="24"/>
          <w:lang w:val="en-GB"/>
        </w:rPr>
        <w:t xml:space="preserve"> as an analytical category and using it to point out the most subtle forms of patriarchal oppression carries the risk that this conceptualization will be assimilated and instrumentalized by punitive logic to justify and strengthen the culture of punishment, since the punitive prism proclaims that if something is label</w:t>
      </w:r>
      <w:r w:rsidR="006D6E5D">
        <w:rPr>
          <w:rFonts w:ascii="Baskerville Old Face" w:hAnsi="Baskerville Old Face"/>
          <w:sz w:val="24"/>
          <w:szCs w:val="24"/>
          <w:lang w:val="en-GB"/>
        </w:rPr>
        <w:t>l</w:t>
      </w:r>
      <w:r w:rsidRPr="007C6750">
        <w:rPr>
          <w:rFonts w:ascii="Baskerville Old Face" w:hAnsi="Baskerville Old Face"/>
          <w:sz w:val="24"/>
          <w:szCs w:val="24"/>
          <w:lang w:val="en-GB"/>
        </w:rPr>
        <w:t xml:space="preserve">ed as </w:t>
      </w:r>
      <w:r w:rsidR="00245D32">
        <w:rPr>
          <w:rFonts w:ascii="Baskerville Old Face" w:hAnsi="Baskerville Old Face"/>
          <w:sz w:val="24"/>
          <w:szCs w:val="24"/>
          <w:lang w:val="en-GB"/>
        </w:rPr>
        <w:t>‘</w:t>
      </w:r>
      <w:r w:rsidRPr="007C6750">
        <w:rPr>
          <w:rFonts w:ascii="Baskerville Old Face" w:hAnsi="Baskerville Old Face"/>
          <w:sz w:val="24"/>
          <w:szCs w:val="24"/>
          <w:lang w:val="en-GB"/>
        </w:rPr>
        <w:t>violence</w:t>
      </w:r>
      <w:r w:rsidR="00245D32">
        <w:rPr>
          <w:rFonts w:ascii="Baskerville Old Face" w:hAnsi="Baskerville Old Face"/>
          <w:sz w:val="24"/>
          <w:szCs w:val="24"/>
          <w:lang w:val="en-GB"/>
        </w:rPr>
        <w:t>’</w:t>
      </w:r>
      <w:r w:rsidRPr="007C6750">
        <w:rPr>
          <w:rFonts w:ascii="Baskerville Old Face" w:hAnsi="Baskerville Old Face"/>
          <w:sz w:val="24"/>
          <w:szCs w:val="24"/>
          <w:lang w:val="en-GB"/>
        </w:rPr>
        <w:t xml:space="preserve"> the legitimate response is punishment. On the other hand, the idea of a spectrum of violence is useful for recognizing naturalized and invisible power relations that are often excluded from public debate, as well as for grouping together behavio</w:t>
      </w:r>
      <w:r w:rsidR="00041021">
        <w:rPr>
          <w:rFonts w:ascii="Baskerville Old Face" w:hAnsi="Baskerville Old Face"/>
          <w:sz w:val="24"/>
          <w:szCs w:val="24"/>
          <w:lang w:val="en-GB"/>
        </w:rPr>
        <w:t>u</w:t>
      </w:r>
      <w:r w:rsidRPr="007C6750">
        <w:rPr>
          <w:rFonts w:ascii="Baskerville Old Face" w:hAnsi="Baskerville Old Face"/>
          <w:sz w:val="24"/>
          <w:szCs w:val="24"/>
          <w:lang w:val="en-GB"/>
        </w:rPr>
        <w:t xml:space="preserve">rs as belonging to the same system of patriarchal oppression. That is, it is valuable for exposing the scaffolding of white heteropatriarchal violence. Therefore, </w:t>
      </w:r>
      <w:r w:rsidR="00AE2B95">
        <w:rPr>
          <w:rFonts w:ascii="Baskerville Old Face" w:hAnsi="Baskerville Old Face"/>
          <w:sz w:val="24"/>
          <w:szCs w:val="24"/>
          <w:lang w:val="en-GB"/>
        </w:rPr>
        <w:t>rejecting the</w:t>
      </w:r>
      <w:r w:rsidRPr="007C6750">
        <w:rPr>
          <w:rFonts w:ascii="Baskerville Old Face" w:hAnsi="Baskerville Old Face"/>
          <w:sz w:val="24"/>
          <w:szCs w:val="24"/>
          <w:lang w:val="en-GB"/>
        </w:rPr>
        <w:t xml:space="preserve"> idea of a continuum </w:t>
      </w:r>
      <w:r w:rsidR="000C5AEC">
        <w:rPr>
          <w:rFonts w:ascii="Baskerville Old Face" w:hAnsi="Baskerville Old Face"/>
          <w:sz w:val="24"/>
          <w:szCs w:val="24"/>
          <w:lang w:val="en-GB"/>
        </w:rPr>
        <w:t xml:space="preserve">of sexual violence </w:t>
      </w:r>
      <w:r w:rsidRPr="007C6750">
        <w:rPr>
          <w:rFonts w:ascii="Baskerville Old Face" w:hAnsi="Baskerville Old Face"/>
          <w:sz w:val="24"/>
          <w:szCs w:val="24"/>
          <w:lang w:val="en-GB"/>
        </w:rPr>
        <w:lastRenderedPageBreak/>
        <w:t>as a starting point for analysis due to concerns about its punitive use can also distance us from its great theoretical and political potential.</w:t>
      </w:r>
    </w:p>
    <w:p w14:paraId="6CAECE4C" w14:textId="59A01CA8" w:rsidR="00D417E0" w:rsidRDefault="00AF5ACD" w:rsidP="007C6750">
      <w:pPr>
        <w:jc w:val="both"/>
        <w:rPr>
          <w:rFonts w:ascii="Baskerville Old Face" w:hAnsi="Baskerville Old Face"/>
          <w:sz w:val="24"/>
          <w:szCs w:val="24"/>
          <w:lang w:val="en-GB"/>
        </w:rPr>
      </w:pPr>
      <w:r>
        <w:rPr>
          <w:rFonts w:ascii="Baskerville Old Face" w:hAnsi="Baskerville Old Face"/>
          <w:sz w:val="24"/>
          <w:szCs w:val="24"/>
          <w:lang w:val="en-GB"/>
        </w:rPr>
        <w:t>However</w:t>
      </w:r>
      <w:r w:rsidR="00CA7EF2" w:rsidRPr="00CA7EF2">
        <w:rPr>
          <w:rFonts w:ascii="Baskerville Old Face" w:hAnsi="Baskerville Old Face"/>
          <w:sz w:val="24"/>
          <w:szCs w:val="24"/>
          <w:lang w:val="en-GB"/>
        </w:rPr>
        <w:t xml:space="preserve">, a collective demand for the extensive use of the concept of </w:t>
      </w:r>
      <w:r w:rsidR="001C0C7B">
        <w:rPr>
          <w:rFonts w:ascii="Baskerville Old Face" w:hAnsi="Baskerville Old Face"/>
          <w:sz w:val="24"/>
          <w:szCs w:val="24"/>
          <w:lang w:val="en-GB"/>
        </w:rPr>
        <w:t>‘</w:t>
      </w:r>
      <w:r w:rsidR="00CA7EF2" w:rsidRPr="00CA7EF2">
        <w:rPr>
          <w:rFonts w:ascii="Baskerville Old Face" w:hAnsi="Baskerville Old Face"/>
          <w:sz w:val="24"/>
          <w:szCs w:val="24"/>
          <w:lang w:val="en-GB"/>
        </w:rPr>
        <w:t>(sexual) violence</w:t>
      </w:r>
      <w:r w:rsidR="001C0C7B">
        <w:rPr>
          <w:rFonts w:ascii="Baskerville Old Face" w:hAnsi="Baskerville Old Face"/>
          <w:sz w:val="24"/>
          <w:szCs w:val="24"/>
          <w:lang w:val="en-GB"/>
        </w:rPr>
        <w:t>’</w:t>
      </w:r>
      <w:r w:rsidR="00CA7EF2" w:rsidRPr="00CA7EF2">
        <w:rPr>
          <w:rFonts w:ascii="Baskerville Old Face" w:hAnsi="Baskerville Old Face"/>
          <w:sz w:val="24"/>
          <w:szCs w:val="24"/>
          <w:lang w:val="en-GB"/>
        </w:rPr>
        <w:t xml:space="preserve"> </w:t>
      </w:r>
      <w:r w:rsidR="001C0C7B">
        <w:rPr>
          <w:rFonts w:ascii="Baskerville Old Face" w:hAnsi="Baskerville Old Face"/>
          <w:sz w:val="24"/>
          <w:szCs w:val="24"/>
          <w:lang w:val="en-GB"/>
        </w:rPr>
        <w:t>needs to be</w:t>
      </w:r>
      <w:r w:rsidR="00CA7EF2" w:rsidRPr="00CA7EF2">
        <w:rPr>
          <w:rFonts w:ascii="Baskerville Old Face" w:hAnsi="Baskerville Old Face"/>
          <w:sz w:val="24"/>
          <w:szCs w:val="24"/>
          <w:lang w:val="en-GB"/>
        </w:rPr>
        <w:t xml:space="preserve"> linked to a political strategy that counteracts the risks of instrumentalizing violence for punitive purposes. In this line, </w:t>
      </w:r>
      <w:r w:rsidR="00CA7EF2">
        <w:rPr>
          <w:rFonts w:ascii="Baskerville Old Face" w:hAnsi="Baskerville Old Face"/>
          <w:sz w:val="24"/>
          <w:szCs w:val="24"/>
          <w:lang w:val="en-GB"/>
        </w:rPr>
        <w:t>t</w:t>
      </w:r>
      <w:r w:rsidR="00437F4E" w:rsidRPr="00617730">
        <w:rPr>
          <w:rFonts w:ascii="Baskerville Old Face" w:hAnsi="Baskerville Old Face"/>
          <w:sz w:val="24"/>
          <w:szCs w:val="24"/>
          <w:lang w:val="en-GB"/>
        </w:rPr>
        <w:t>he fact that th</w:t>
      </w:r>
      <w:r w:rsidR="00142DEB">
        <w:rPr>
          <w:rFonts w:ascii="Baskerville Old Face" w:hAnsi="Baskerville Old Face"/>
          <w:sz w:val="24"/>
          <w:szCs w:val="24"/>
          <w:lang w:val="en-GB"/>
        </w:rPr>
        <w:t xml:space="preserve">e </w:t>
      </w:r>
      <w:r w:rsidR="007A3F46">
        <w:rPr>
          <w:rFonts w:ascii="Baskerville Old Face" w:hAnsi="Baskerville Old Face"/>
          <w:sz w:val="24"/>
          <w:szCs w:val="24"/>
          <w:lang w:val="en-GB"/>
        </w:rPr>
        <w:t>‘</w:t>
      </w:r>
      <w:r w:rsidR="00142DEB">
        <w:rPr>
          <w:rFonts w:ascii="Baskerville Old Face" w:hAnsi="Baskerville Old Face"/>
          <w:sz w:val="24"/>
          <w:szCs w:val="24"/>
          <w:lang w:val="en-GB"/>
        </w:rPr>
        <w:t>continuum</w:t>
      </w:r>
      <w:r w:rsidR="007A3F46">
        <w:rPr>
          <w:rFonts w:ascii="Baskerville Old Face" w:hAnsi="Baskerville Old Face"/>
          <w:sz w:val="24"/>
          <w:szCs w:val="24"/>
          <w:lang w:val="en-GB"/>
        </w:rPr>
        <w:t>’</w:t>
      </w:r>
      <w:r w:rsidR="00437F4E" w:rsidRPr="00617730">
        <w:rPr>
          <w:rFonts w:ascii="Baskerville Old Face" w:hAnsi="Baskerville Old Face"/>
          <w:sz w:val="24"/>
          <w:szCs w:val="24"/>
          <w:lang w:val="en-GB"/>
        </w:rPr>
        <w:t xml:space="preserve"> approach has </w:t>
      </w:r>
      <w:r w:rsidR="00A319B7" w:rsidRPr="00617730">
        <w:rPr>
          <w:rFonts w:ascii="Baskerville Old Face" w:hAnsi="Baskerville Old Face"/>
          <w:sz w:val="24"/>
          <w:szCs w:val="24"/>
          <w:lang w:val="en-GB"/>
        </w:rPr>
        <w:t>on</w:t>
      </w:r>
      <w:r w:rsidR="00437F4E" w:rsidRPr="00617730">
        <w:rPr>
          <w:rFonts w:ascii="Baskerville Old Face" w:hAnsi="Baskerville Old Face"/>
          <w:sz w:val="24"/>
          <w:szCs w:val="24"/>
          <w:lang w:val="en-GB"/>
        </w:rPr>
        <w:t xml:space="preserve"> occasion</w:t>
      </w:r>
      <w:r w:rsidR="00AB517F">
        <w:rPr>
          <w:rFonts w:ascii="Baskerville Old Face" w:hAnsi="Baskerville Old Face"/>
          <w:sz w:val="24"/>
          <w:szCs w:val="24"/>
          <w:lang w:val="en-GB"/>
        </w:rPr>
        <w:t>s</w:t>
      </w:r>
      <w:r w:rsidR="00437F4E" w:rsidRPr="00617730">
        <w:rPr>
          <w:rFonts w:ascii="Baskerville Old Face" w:hAnsi="Baskerville Old Face"/>
          <w:sz w:val="24"/>
          <w:szCs w:val="24"/>
          <w:lang w:val="en-GB"/>
        </w:rPr>
        <w:t xml:space="preserve"> </w:t>
      </w:r>
      <w:r w:rsidR="00070EA4">
        <w:rPr>
          <w:rFonts w:ascii="Baskerville Old Face" w:hAnsi="Baskerville Old Face"/>
          <w:sz w:val="24"/>
          <w:szCs w:val="24"/>
          <w:lang w:val="en-GB"/>
        </w:rPr>
        <w:t xml:space="preserve">given rise to </w:t>
      </w:r>
      <w:r w:rsidR="00437F4E" w:rsidRPr="00617730">
        <w:rPr>
          <w:rFonts w:ascii="Baskerville Old Face" w:hAnsi="Baskerville Old Face"/>
          <w:sz w:val="24"/>
          <w:szCs w:val="24"/>
          <w:lang w:val="en-GB"/>
        </w:rPr>
        <w:t xml:space="preserve">moralizing feminist perspectives, or that it </w:t>
      </w:r>
      <w:r w:rsidR="00624FE6">
        <w:rPr>
          <w:rFonts w:ascii="Baskerville Old Face" w:hAnsi="Baskerville Old Face"/>
          <w:sz w:val="24"/>
          <w:szCs w:val="24"/>
          <w:lang w:val="en-GB"/>
        </w:rPr>
        <w:t>has</w:t>
      </w:r>
      <w:r w:rsidR="00437F4E" w:rsidRPr="00617730">
        <w:rPr>
          <w:rFonts w:ascii="Baskerville Old Face" w:hAnsi="Baskerville Old Face"/>
          <w:sz w:val="24"/>
          <w:szCs w:val="24"/>
          <w:lang w:val="en-GB"/>
        </w:rPr>
        <w:t xml:space="preserve"> be</w:t>
      </w:r>
      <w:r w:rsidR="00624FE6">
        <w:rPr>
          <w:rFonts w:ascii="Baskerville Old Face" w:hAnsi="Baskerville Old Face"/>
          <w:sz w:val="24"/>
          <w:szCs w:val="24"/>
          <w:lang w:val="en-GB"/>
        </w:rPr>
        <w:t>en</w:t>
      </w:r>
      <w:r w:rsidR="00437F4E" w:rsidRPr="00617730">
        <w:rPr>
          <w:rFonts w:ascii="Baskerville Old Face" w:hAnsi="Baskerville Old Face"/>
          <w:sz w:val="24"/>
          <w:szCs w:val="24"/>
          <w:lang w:val="en-GB"/>
        </w:rPr>
        <w:t xml:space="preserve"> instrumentali</w:t>
      </w:r>
      <w:r w:rsidR="00A13486">
        <w:rPr>
          <w:rFonts w:ascii="Baskerville Old Face" w:hAnsi="Baskerville Old Face"/>
          <w:sz w:val="24"/>
          <w:szCs w:val="24"/>
          <w:lang w:val="en-GB"/>
        </w:rPr>
        <w:t>z</w:t>
      </w:r>
      <w:r w:rsidR="00437F4E" w:rsidRPr="00617730">
        <w:rPr>
          <w:rFonts w:ascii="Baskerville Old Face" w:hAnsi="Baskerville Old Face"/>
          <w:sz w:val="24"/>
          <w:szCs w:val="24"/>
          <w:lang w:val="en-GB"/>
        </w:rPr>
        <w:t>ed by some groups to reproduce and feed the punitive turn</w:t>
      </w:r>
      <w:r w:rsidR="00353E77">
        <w:rPr>
          <w:rFonts w:ascii="Baskerville Old Face" w:hAnsi="Baskerville Old Face"/>
          <w:sz w:val="24"/>
          <w:szCs w:val="24"/>
          <w:lang w:val="en-GB"/>
        </w:rPr>
        <w:t xml:space="preserve"> in legal reform</w:t>
      </w:r>
      <w:r w:rsidR="00437F4E" w:rsidRPr="00617730">
        <w:rPr>
          <w:rFonts w:ascii="Baskerville Old Face" w:hAnsi="Baskerville Old Face"/>
          <w:sz w:val="24"/>
          <w:szCs w:val="24"/>
          <w:lang w:val="en-GB"/>
        </w:rPr>
        <w:t xml:space="preserve">, does not imply that this is its only possible use and does not preclude its strategic </w:t>
      </w:r>
      <w:r w:rsidR="00AB517F">
        <w:rPr>
          <w:rFonts w:ascii="Baskerville Old Face" w:hAnsi="Baskerville Old Face"/>
          <w:sz w:val="24"/>
          <w:szCs w:val="24"/>
          <w:lang w:val="en-GB"/>
        </w:rPr>
        <w:t xml:space="preserve">political </w:t>
      </w:r>
      <w:r w:rsidR="00437F4E" w:rsidRPr="00617730">
        <w:rPr>
          <w:rFonts w:ascii="Baskerville Old Face" w:hAnsi="Baskerville Old Face"/>
          <w:sz w:val="24"/>
          <w:szCs w:val="24"/>
          <w:lang w:val="en-GB"/>
        </w:rPr>
        <w:t xml:space="preserve">use for the theoretical </w:t>
      </w:r>
      <w:r w:rsidR="00711E7F">
        <w:rPr>
          <w:rFonts w:ascii="Baskerville Old Face" w:hAnsi="Baskerville Old Face"/>
          <w:sz w:val="24"/>
          <w:szCs w:val="24"/>
          <w:lang w:val="en-GB"/>
        </w:rPr>
        <w:t>understanding</w:t>
      </w:r>
      <w:r w:rsidR="00437F4E" w:rsidRPr="00617730">
        <w:rPr>
          <w:rFonts w:ascii="Baskerville Old Face" w:hAnsi="Baskerville Old Face"/>
          <w:sz w:val="24"/>
          <w:szCs w:val="24"/>
          <w:lang w:val="en-GB"/>
        </w:rPr>
        <w:t xml:space="preserve"> of the different dimensions of sexual violence.</w:t>
      </w:r>
      <w:r w:rsidR="00974B5B">
        <w:rPr>
          <w:rFonts w:ascii="Baskerville Old Face" w:hAnsi="Baskerville Old Face"/>
          <w:sz w:val="24"/>
          <w:szCs w:val="24"/>
          <w:lang w:val="en-GB"/>
        </w:rPr>
        <w:t xml:space="preserve"> </w:t>
      </w:r>
      <w:r w:rsidR="00A736B4" w:rsidRPr="00A736B4">
        <w:rPr>
          <w:rFonts w:ascii="Baskerville Old Face" w:hAnsi="Baskerville Old Face"/>
          <w:sz w:val="24"/>
          <w:szCs w:val="24"/>
          <w:lang w:val="en-GB"/>
        </w:rPr>
        <w:t xml:space="preserve">Consequently, I adopt the term </w:t>
      </w:r>
      <w:r w:rsidR="007A3F46">
        <w:rPr>
          <w:rFonts w:ascii="Baskerville Old Face" w:hAnsi="Baskerville Old Face"/>
          <w:sz w:val="24"/>
          <w:szCs w:val="24"/>
          <w:lang w:val="en-GB"/>
        </w:rPr>
        <w:t>‘</w:t>
      </w:r>
      <w:r w:rsidR="00A736B4" w:rsidRPr="00A736B4">
        <w:rPr>
          <w:rFonts w:ascii="Baskerville Old Face" w:hAnsi="Baskerville Old Face"/>
          <w:sz w:val="24"/>
          <w:szCs w:val="24"/>
          <w:lang w:val="en-GB"/>
        </w:rPr>
        <w:t>continuum</w:t>
      </w:r>
      <w:r w:rsidR="007A3F46">
        <w:rPr>
          <w:rFonts w:ascii="Baskerville Old Face" w:hAnsi="Baskerville Old Face"/>
          <w:sz w:val="24"/>
          <w:szCs w:val="24"/>
          <w:lang w:val="en-GB"/>
        </w:rPr>
        <w:t>’</w:t>
      </w:r>
      <w:r w:rsidR="00A736B4" w:rsidRPr="00A736B4">
        <w:rPr>
          <w:rFonts w:ascii="Baskerville Old Face" w:hAnsi="Baskerville Old Face"/>
          <w:sz w:val="24"/>
          <w:szCs w:val="24"/>
          <w:lang w:val="en-GB"/>
        </w:rPr>
        <w:t xml:space="preserve"> from Liz Kelly's (1987</w:t>
      </w:r>
      <w:r w:rsidR="001B527B">
        <w:rPr>
          <w:rFonts w:ascii="Baskerville Old Face" w:hAnsi="Baskerville Old Face"/>
          <w:sz w:val="24"/>
          <w:szCs w:val="24"/>
          <w:lang w:val="en-GB"/>
        </w:rPr>
        <w:t>,</w:t>
      </w:r>
      <w:r w:rsidR="00A736B4" w:rsidRPr="00A736B4">
        <w:rPr>
          <w:rFonts w:ascii="Baskerville Old Face" w:hAnsi="Baskerville Old Face"/>
          <w:sz w:val="24"/>
          <w:szCs w:val="24"/>
          <w:lang w:val="en-GB"/>
        </w:rPr>
        <w:t xml:space="preserve"> 1988) work to describe sexual violence as a spectrum and to indicate its extension and scope beyond previous analytical categories and legal codes. And, at the same time, I maintain an approach that does not associate the use of the term </w:t>
      </w:r>
      <w:r w:rsidR="00AB6F4F">
        <w:rPr>
          <w:rFonts w:ascii="Baskerville Old Face" w:hAnsi="Baskerville Old Face"/>
          <w:sz w:val="24"/>
          <w:szCs w:val="24"/>
          <w:lang w:val="en-GB"/>
        </w:rPr>
        <w:t>‘</w:t>
      </w:r>
      <w:r w:rsidR="00A736B4" w:rsidRPr="00A736B4">
        <w:rPr>
          <w:rFonts w:ascii="Baskerville Old Face" w:hAnsi="Baskerville Old Face"/>
          <w:sz w:val="24"/>
          <w:szCs w:val="24"/>
          <w:lang w:val="en-GB"/>
        </w:rPr>
        <w:t>violence</w:t>
      </w:r>
      <w:r w:rsidR="00AB6F4F">
        <w:rPr>
          <w:rFonts w:ascii="Baskerville Old Face" w:hAnsi="Baskerville Old Face"/>
          <w:sz w:val="24"/>
          <w:szCs w:val="24"/>
          <w:lang w:val="en-GB"/>
        </w:rPr>
        <w:t>’</w:t>
      </w:r>
      <w:r w:rsidR="00A736B4" w:rsidRPr="00A736B4">
        <w:rPr>
          <w:rFonts w:ascii="Baskerville Old Face" w:hAnsi="Baskerville Old Face"/>
          <w:sz w:val="24"/>
          <w:szCs w:val="24"/>
          <w:lang w:val="en-GB"/>
        </w:rPr>
        <w:t xml:space="preserve"> with a punitive response.</w:t>
      </w:r>
    </w:p>
    <w:p w14:paraId="0356837D" w14:textId="7FF14D6C" w:rsidR="00E66684" w:rsidRPr="00617730" w:rsidRDefault="002D252E" w:rsidP="007F4128">
      <w:pPr>
        <w:jc w:val="both"/>
        <w:rPr>
          <w:rFonts w:ascii="Baskerville Old Face" w:hAnsi="Baskerville Old Face"/>
          <w:sz w:val="24"/>
          <w:szCs w:val="24"/>
          <w:lang w:val="en-GB"/>
        </w:rPr>
      </w:pPr>
      <w:r>
        <w:rPr>
          <w:rFonts w:ascii="Baskerville Old Face" w:hAnsi="Baskerville Old Face"/>
          <w:sz w:val="24"/>
          <w:szCs w:val="24"/>
          <w:lang w:val="en-GB"/>
        </w:rPr>
        <w:t>T</w:t>
      </w:r>
      <w:r w:rsidR="00D417E0">
        <w:rPr>
          <w:rFonts w:ascii="Baskerville Old Face" w:hAnsi="Baskerville Old Face"/>
          <w:sz w:val="24"/>
          <w:szCs w:val="24"/>
          <w:lang w:val="en-GB"/>
        </w:rPr>
        <w:t>his article</w:t>
      </w:r>
      <w:r w:rsidR="00D417E0" w:rsidRPr="00617730">
        <w:rPr>
          <w:rFonts w:ascii="Baskerville Old Face" w:hAnsi="Baskerville Old Face"/>
          <w:sz w:val="24"/>
          <w:szCs w:val="24"/>
          <w:lang w:val="en-GB"/>
        </w:rPr>
        <w:t xml:space="preserve"> elaborates on the idea that sexuality, as it is currently </w:t>
      </w:r>
      <w:r w:rsidR="003E498A">
        <w:rPr>
          <w:rFonts w:ascii="Baskerville Old Face" w:hAnsi="Baskerville Old Face"/>
          <w:sz w:val="24"/>
          <w:szCs w:val="24"/>
          <w:lang w:val="en-GB"/>
        </w:rPr>
        <w:t xml:space="preserve">politically </w:t>
      </w:r>
      <w:r w:rsidR="00D417E0" w:rsidRPr="00617730">
        <w:rPr>
          <w:rFonts w:ascii="Baskerville Old Face" w:hAnsi="Baskerville Old Face"/>
          <w:sz w:val="24"/>
          <w:szCs w:val="24"/>
          <w:lang w:val="en-GB"/>
        </w:rPr>
        <w:t>configured, urges women</w:t>
      </w:r>
      <w:r w:rsidR="00D417E0" w:rsidRPr="00617730">
        <w:rPr>
          <w:rStyle w:val="FootnoteReference"/>
          <w:rFonts w:ascii="Baskerville Old Face" w:hAnsi="Baskerville Old Face"/>
          <w:sz w:val="24"/>
          <w:szCs w:val="24"/>
          <w:lang w:val="en-GB"/>
        </w:rPr>
        <w:footnoteReference w:id="3"/>
      </w:r>
      <w:r w:rsidR="00D417E0" w:rsidRPr="00617730">
        <w:rPr>
          <w:rFonts w:ascii="Baskerville Old Face" w:hAnsi="Baskerville Old Face"/>
          <w:sz w:val="24"/>
          <w:szCs w:val="24"/>
          <w:lang w:val="en-GB"/>
        </w:rPr>
        <w:t xml:space="preserve"> to endure a constant state of violence in a way that violence is not an exception </w:t>
      </w:r>
      <w:r w:rsidR="00D417E0">
        <w:rPr>
          <w:rFonts w:ascii="Baskerville Old Face" w:hAnsi="Baskerville Old Face"/>
          <w:sz w:val="24"/>
          <w:szCs w:val="24"/>
          <w:lang w:val="en-GB"/>
        </w:rPr>
        <w:t>–</w:t>
      </w:r>
      <w:r w:rsidR="00D417E0" w:rsidRPr="00617730">
        <w:rPr>
          <w:rFonts w:ascii="Baskerville Old Face" w:hAnsi="Baskerville Old Face"/>
          <w:sz w:val="24"/>
          <w:szCs w:val="24"/>
          <w:lang w:val="en-GB"/>
        </w:rPr>
        <w:t xml:space="preserve"> as</w:t>
      </w:r>
      <w:r w:rsidR="00D417E0">
        <w:rPr>
          <w:rFonts w:ascii="Baskerville Old Face" w:hAnsi="Baskerville Old Face"/>
          <w:sz w:val="24"/>
          <w:szCs w:val="24"/>
          <w:lang w:val="en-GB"/>
        </w:rPr>
        <w:t xml:space="preserve"> </w:t>
      </w:r>
      <w:r w:rsidR="00D417E0" w:rsidRPr="00617730">
        <w:rPr>
          <w:rFonts w:ascii="Baskerville Old Face" w:hAnsi="Baskerville Old Face"/>
          <w:sz w:val="24"/>
          <w:szCs w:val="24"/>
          <w:lang w:val="en-GB"/>
        </w:rPr>
        <w:t xml:space="preserve">it is </w:t>
      </w:r>
      <w:r w:rsidR="00D417E0">
        <w:rPr>
          <w:rFonts w:ascii="Baskerville Old Face" w:hAnsi="Baskerville Old Face"/>
          <w:sz w:val="24"/>
          <w:szCs w:val="24"/>
          <w:lang w:val="en-GB"/>
        </w:rPr>
        <w:t xml:space="preserve">generally </w:t>
      </w:r>
      <w:r w:rsidR="00D417E0" w:rsidRPr="00617730">
        <w:rPr>
          <w:rFonts w:ascii="Baskerville Old Face" w:hAnsi="Baskerville Old Face"/>
          <w:sz w:val="24"/>
          <w:szCs w:val="24"/>
          <w:lang w:val="en-GB"/>
        </w:rPr>
        <w:t xml:space="preserve">presented </w:t>
      </w:r>
      <w:r w:rsidR="00D417E0">
        <w:rPr>
          <w:rFonts w:ascii="Baskerville Old Face" w:hAnsi="Baskerville Old Face"/>
          <w:sz w:val="24"/>
          <w:szCs w:val="24"/>
          <w:lang w:val="en-GB"/>
        </w:rPr>
        <w:t>by legal discourse, for instance–</w:t>
      </w:r>
      <w:r w:rsidR="00D417E0" w:rsidRPr="00617730">
        <w:rPr>
          <w:rFonts w:ascii="Baskerville Old Face" w:hAnsi="Baskerville Old Face"/>
          <w:sz w:val="24"/>
          <w:szCs w:val="24"/>
          <w:lang w:val="en-GB"/>
        </w:rPr>
        <w:t xml:space="preserve"> but the normal and usual way of relating to sexuality</w:t>
      </w:r>
      <w:r w:rsidR="00D417E0">
        <w:rPr>
          <w:rFonts w:ascii="Baskerville Old Face" w:hAnsi="Baskerville Old Face"/>
          <w:sz w:val="24"/>
          <w:szCs w:val="24"/>
          <w:lang w:val="en-GB"/>
        </w:rPr>
        <w:t>.</w:t>
      </w:r>
      <w:r w:rsidR="00D417E0" w:rsidRPr="00617730">
        <w:rPr>
          <w:rStyle w:val="FootnoteReference"/>
          <w:rFonts w:ascii="Baskerville Old Face" w:hAnsi="Baskerville Old Face"/>
          <w:sz w:val="24"/>
          <w:szCs w:val="24"/>
        </w:rPr>
        <w:footnoteReference w:id="4"/>
      </w:r>
      <w:r w:rsidR="00D417E0" w:rsidRPr="00617730">
        <w:rPr>
          <w:rFonts w:ascii="Baskerville Old Face" w:hAnsi="Baskerville Old Face"/>
          <w:sz w:val="24"/>
          <w:szCs w:val="24"/>
          <w:lang w:val="en-GB"/>
        </w:rPr>
        <w:t xml:space="preserve"> This theoretical </w:t>
      </w:r>
      <w:r w:rsidR="00D417E0">
        <w:rPr>
          <w:rFonts w:ascii="Baskerville Old Face" w:hAnsi="Baskerville Old Face"/>
          <w:sz w:val="24"/>
          <w:szCs w:val="24"/>
          <w:lang w:val="en-GB"/>
        </w:rPr>
        <w:t>position</w:t>
      </w:r>
      <w:r w:rsidR="00D417E0" w:rsidRPr="00617730">
        <w:rPr>
          <w:rFonts w:ascii="Baskerville Old Face" w:hAnsi="Baskerville Old Face"/>
          <w:sz w:val="24"/>
          <w:szCs w:val="24"/>
          <w:lang w:val="en-GB"/>
        </w:rPr>
        <w:t xml:space="preserve"> has its origins in the radical feminist </w:t>
      </w:r>
      <w:r w:rsidR="00D417E0">
        <w:rPr>
          <w:rFonts w:ascii="Baskerville Old Face" w:hAnsi="Baskerville Old Face"/>
          <w:sz w:val="24"/>
          <w:szCs w:val="24"/>
          <w:lang w:val="en-GB"/>
        </w:rPr>
        <w:t>argument</w:t>
      </w:r>
      <w:r w:rsidR="00D417E0" w:rsidRPr="00617730">
        <w:rPr>
          <w:rFonts w:ascii="Baskerville Old Face" w:hAnsi="Baskerville Old Face"/>
          <w:sz w:val="24"/>
          <w:szCs w:val="24"/>
          <w:lang w:val="en-GB"/>
        </w:rPr>
        <w:t xml:space="preserve"> of the 1970s </w:t>
      </w:r>
      <w:r w:rsidR="00D417E0">
        <w:rPr>
          <w:rFonts w:ascii="Baskerville Old Face" w:hAnsi="Baskerville Old Face"/>
          <w:sz w:val="24"/>
          <w:szCs w:val="24"/>
          <w:lang w:val="en-GB"/>
        </w:rPr>
        <w:t>that</w:t>
      </w:r>
      <w:r w:rsidR="00D417E0" w:rsidRPr="00617730">
        <w:rPr>
          <w:rFonts w:ascii="Baskerville Old Face" w:hAnsi="Baskerville Old Face"/>
          <w:sz w:val="24"/>
          <w:szCs w:val="24"/>
          <w:lang w:val="en-GB"/>
        </w:rPr>
        <w:t xml:space="preserve"> </w:t>
      </w:r>
      <w:r w:rsidR="00F80A78">
        <w:rPr>
          <w:rFonts w:ascii="Baskerville Old Face" w:hAnsi="Baskerville Old Face"/>
          <w:sz w:val="24"/>
          <w:szCs w:val="24"/>
          <w:lang w:val="en-GB"/>
        </w:rPr>
        <w:t xml:space="preserve">states </w:t>
      </w:r>
      <w:r w:rsidR="00E515A2">
        <w:rPr>
          <w:rFonts w:ascii="Baskerville Old Face" w:hAnsi="Baskerville Old Face"/>
          <w:sz w:val="24"/>
          <w:szCs w:val="24"/>
          <w:lang w:val="en-GB"/>
        </w:rPr>
        <w:t xml:space="preserve">that </w:t>
      </w:r>
      <w:r w:rsidR="00D417E0">
        <w:rPr>
          <w:rFonts w:ascii="Baskerville Old Face" w:hAnsi="Baskerville Old Face"/>
          <w:sz w:val="24"/>
          <w:szCs w:val="24"/>
          <w:lang w:val="en-GB"/>
        </w:rPr>
        <w:t xml:space="preserve">there </w:t>
      </w:r>
      <w:r w:rsidR="00F80A78">
        <w:rPr>
          <w:rFonts w:ascii="Baskerville Old Face" w:hAnsi="Baskerville Old Face"/>
          <w:sz w:val="24"/>
          <w:szCs w:val="24"/>
          <w:lang w:val="en-GB"/>
        </w:rPr>
        <w:t>is</w:t>
      </w:r>
      <w:r w:rsidR="00D417E0">
        <w:rPr>
          <w:rFonts w:ascii="Baskerville Old Face" w:hAnsi="Baskerville Old Face"/>
          <w:sz w:val="24"/>
          <w:szCs w:val="24"/>
          <w:lang w:val="en-GB"/>
        </w:rPr>
        <w:t xml:space="preserve"> </w:t>
      </w:r>
      <w:r w:rsidR="00D417E0" w:rsidRPr="00617730">
        <w:rPr>
          <w:rFonts w:ascii="Baskerville Old Face" w:hAnsi="Baskerville Old Face"/>
          <w:sz w:val="24"/>
          <w:szCs w:val="24"/>
          <w:lang w:val="en-GB"/>
        </w:rPr>
        <w:t>a constant element of coercion underl</w:t>
      </w:r>
      <w:r w:rsidR="00D417E0">
        <w:rPr>
          <w:rFonts w:ascii="Baskerville Old Face" w:hAnsi="Baskerville Old Face"/>
          <w:sz w:val="24"/>
          <w:szCs w:val="24"/>
          <w:lang w:val="en-GB"/>
        </w:rPr>
        <w:t>ying</w:t>
      </w:r>
      <w:r w:rsidR="00D417E0" w:rsidRPr="00617730">
        <w:rPr>
          <w:rFonts w:ascii="Baskerville Old Face" w:hAnsi="Baskerville Old Face"/>
          <w:sz w:val="24"/>
          <w:szCs w:val="24"/>
          <w:lang w:val="en-GB"/>
        </w:rPr>
        <w:t xml:space="preserve"> patriarchal sexuality.</w:t>
      </w:r>
      <w:r w:rsidR="00D417E0" w:rsidRPr="00617730">
        <w:rPr>
          <w:sz w:val="24"/>
          <w:szCs w:val="24"/>
          <w:lang w:val="en-GB"/>
        </w:rPr>
        <w:t xml:space="preserve"> </w:t>
      </w:r>
      <w:r w:rsidR="000C6C91" w:rsidRPr="000C6C91">
        <w:rPr>
          <w:rFonts w:ascii="Baskerville Old Face" w:hAnsi="Baskerville Old Face"/>
          <w:sz w:val="24"/>
          <w:szCs w:val="24"/>
          <w:lang w:val="en-GB"/>
        </w:rPr>
        <w:t xml:space="preserve">However, I distance myself from any interpretation that tends to </w:t>
      </w:r>
      <w:r w:rsidR="00BA709F">
        <w:rPr>
          <w:rFonts w:ascii="Baskerville Old Face" w:hAnsi="Baskerville Old Face"/>
          <w:sz w:val="24"/>
          <w:szCs w:val="24"/>
          <w:lang w:val="en-GB"/>
        </w:rPr>
        <w:t>natura</w:t>
      </w:r>
      <w:r w:rsidR="000C6C91" w:rsidRPr="000C6C91">
        <w:rPr>
          <w:rFonts w:ascii="Baskerville Old Face" w:hAnsi="Baskerville Old Face"/>
          <w:sz w:val="24"/>
          <w:szCs w:val="24"/>
          <w:lang w:val="en-GB"/>
        </w:rPr>
        <w:t xml:space="preserve">lize this </w:t>
      </w:r>
      <w:r w:rsidR="004C064F">
        <w:rPr>
          <w:rFonts w:ascii="Baskerville Old Face" w:hAnsi="Baskerville Old Face"/>
          <w:sz w:val="24"/>
          <w:szCs w:val="24"/>
          <w:lang w:val="en-GB"/>
        </w:rPr>
        <w:t xml:space="preserve">coercive </w:t>
      </w:r>
      <w:r w:rsidR="00A85CD5" w:rsidRPr="000C6C91">
        <w:rPr>
          <w:rFonts w:ascii="Baskerville Old Face" w:hAnsi="Baskerville Old Face"/>
          <w:sz w:val="24"/>
          <w:szCs w:val="24"/>
          <w:lang w:val="en-GB"/>
        </w:rPr>
        <w:t>situation</w:t>
      </w:r>
      <w:r w:rsidR="00A771C6">
        <w:rPr>
          <w:rFonts w:ascii="Baskerville Old Face" w:hAnsi="Baskerville Old Face"/>
          <w:sz w:val="24"/>
          <w:szCs w:val="24"/>
          <w:lang w:val="en-GB"/>
        </w:rPr>
        <w:t xml:space="preserve">. </w:t>
      </w:r>
      <w:r w:rsidR="00A771C6" w:rsidRPr="00A771C6">
        <w:rPr>
          <w:rFonts w:ascii="Baskerville Old Face" w:hAnsi="Baskerville Old Face"/>
          <w:sz w:val="24"/>
          <w:szCs w:val="24"/>
          <w:lang w:val="en-GB"/>
        </w:rPr>
        <w:t>Instead, I politically frame it within the current social and historical context</w:t>
      </w:r>
      <w:r w:rsidR="000C6C91" w:rsidRPr="000C6C91">
        <w:rPr>
          <w:rFonts w:ascii="Baskerville Old Face" w:hAnsi="Baskerville Old Face"/>
          <w:sz w:val="24"/>
          <w:szCs w:val="24"/>
          <w:lang w:val="en-GB"/>
        </w:rPr>
        <w:t xml:space="preserve"> and </w:t>
      </w:r>
      <w:r w:rsidR="00A771C6">
        <w:rPr>
          <w:rFonts w:ascii="Baskerville Old Face" w:hAnsi="Baskerville Old Face"/>
          <w:sz w:val="24"/>
          <w:szCs w:val="24"/>
          <w:lang w:val="en-GB"/>
        </w:rPr>
        <w:t>observe</w:t>
      </w:r>
      <w:r w:rsidR="000C6C91" w:rsidRPr="000C6C91">
        <w:rPr>
          <w:rFonts w:ascii="Baskerville Old Face" w:hAnsi="Baskerville Old Face"/>
          <w:sz w:val="24"/>
          <w:szCs w:val="24"/>
          <w:lang w:val="en-GB"/>
        </w:rPr>
        <w:t xml:space="preserve"> the importance of resistance behavio</w:t>
      </w:r>
      <w:r w:rsidR="00501C6F">
        <w:rPr>
          <w:rFonts w:ascii="Baskerville Old Face" w:hAnsi="Baskerville Old Face"/>
          <w:sz w:val="24"/>
          <w:szCs w:val="24"/>
          <w:lang w:val="en-GB"/>
        </w:rPr>
        <w:t>u</w:t>
      </w:r>
      <w:r w:rsidR="000C6C91" w:rsidRPr="000C6C91">
        <w:rPr>
          <w:rFonts w:ascii="Baskerville Old Face" w:hAnsi="Baskerville Old Face"/>
          <w:sz w:val="24"/>
          <w:szCs w:val="24"/>
          <w:lang w:val="en-GB"/>
        </w:rPr>
        <w:t>rs and practices that subvert th</w:t>
      </w:r>
      <w:r w:rsidR="00253AEF">
        <w:rPr>
          <w:rFonts w:ascii="Baskerville Old Face" w:hAnsi="Baskerville Old Face"/>
          <w:sz w:val="24"/>
          <w:szCs w:val="24"/>
          <w:lang w:val="en-GB"/>
        </w:rPr>
        <w:t>at</w:t>
      </w:r>
      <w:r w:rsidR="000C6C91" w:rsidRPr="000C6C91">
        <w:rPr>
          <w:rFonts w:ascii="Baskerville Old Face" w:hAnsi="Baskerville Old Face"/>
          <w:sz w:val="24"/>
          <w:szCs w:val="24"/>
          <w:lang w:val="en-GB"/>
        </w:rPr>
        <w:t xml:space="preserve"> hegemonic scheme</w:t>
      </w:r>
      <w:r w:rsidR="00665065">
        <w:rPr>
          <w:rFonts w:ascii="Baskerville Old Face" w:hAnsi="Baskerville Old Face"/>
          <w:sz w:val="24"/>
          <w:szCs w:val="24"/>
          <w:lang w:val="en-GB"/>
        </w:rPr>
        <w:t>.</w:t>
      </w:r>
      <w:r w:rsidR="002456E5">
        <w:rPr>
          <w:rFonts w:ascii="Baskerville Old Face" w:hAnsi="Baskerville Old Face"/>
          <w:sz w:val="24"/>
          <w:szCs w:val="24"/>
          <w:lang w:val="en-GB"/>
        </w:rPr>
        <w:t xml:space="preserve"> </w:t>
      </w:r>
      <w:r w:rsidR="00B90913">
        <w:rPr>
          <w:rFonts w:ascii="Baskerville Old Face" w:hAnsi="Baskerville Old Face"/>
          <w:sz w:val="24"/>
          <w:szCs w:val="24"/>
          <w:lang w:val="en-GB"/>
        </w:rPr>
        <w:t xml:space="preserve"> I understand</w:t>
      </w:r>
      <w:r w:rsidR="009E6FAE" w:rsidRPr="00617730">
        <w:rPr>
          <w:rFonts w:ascii="Baskerville Old Face" w:hAnsi="Baskerville Old Face"/>
          <w:sz w:val="24"/>
          <w:szCs w:val="24"/>
          <w:lang w:val="en-GB"/>
        </w:rPr>
        <w:t xml:space="preserve"> there </w:t>
      </w:r>
      <w:r w:rsidR="00320C1A">
        <w:rPr>
          <w:rFonts w:ascii="Baskerville Old Face" w:hAnsi="Baskerville Old Face"/>
          <w:sz w:val="24"/>
          <w:szCs w:val="24"/>
          <w:lang w:val="en-GB"/>
        </w:rPr>
        <w:t>to be</w:t>
      </w:r>
      <w:r w:rsidR="009E6FAE" w:rsidRPr="00617730">
        <w:rPr>
          <w:rFonts w:ascii="Baskerville Old Face" w:hAnsi="Baskerville Old Face"/>
          <w:sz w:val="24"/>
          <w:szCs w:val="24"/>
          <w:lang w:val="en-GB"/>
        </w:rPr>
        <w:t xml:space="preserve"> a whole web of </w:t>
      </w:r>
      <w:r w:rsidR="00A319B7" w:rsidRPr="00617730">
        <w:rPr>
          <w:rFonts w:ascii="Baskerville Old Face" w:hAnsi="Baskerville Old Face"/>
          <w:sz w:val="24"/>
          <w:szCs w:val="24"/>
          <w:lang w:val="en-GB"/>
        </w:rPr>
        <w:t xml:space="preserve">factors, </w:t>
      </w:r>
      <w:r w:rsidR="009E6FAE" w:rsidRPr="00617730">
        <w:rPr>
          <w:rFonts w:ascii="Baskerville Old Face" w:hAnsi="Baskerville Old Face"/>
          <w:sz w:val="24"/>
          <w:szCs w:val="24"/>
          <w:lang w:val="en-GB"/>
        </w:rPr>
        <w:t xml:space="preserve">diverse </w:t>
      </w:r>
      <w:r w:rsidR="00A319B7" w:rsidRPr="00617730">
        <w:rPr>
          <w:rFonts w:ascii="Baskerville Old Face" w:hAnsi="Baskerville Old Face"/>
          <w:sz w:val="24"/>
          <w:szCs w:val="24"/>
          <w:lang w:val="en-GB"/>
        </w:rPr>
        <w:t xml:space="preserve">in </w:t>
      </w:r>
      <w:r w:rsidR="0070507A" w:rsidRPr="00617730">
        <w:rPr>
          <w:rFonts w:ascii="Baskerville Old Face" w:hAnsi="Baskerville Old Face"/>
          <w:sz w:val="24"/>
          <w:szCs w:val="24"/>
          <w:lang w:val="en-GB"/>
        </w:rPr>
        <w:t xml:space="preserve">nature </w:t>
      </w:r>
      <w:r w:rsidR="009E6FAE" w:rsidRPr="00617730">
        <w:rPr>
          <w:rFonts w:ascii="Baskerville Old Face" w:hAnsi="Baskerville Old Face"/>
          <w:sz w:val="24"/>
          <w:szCs w:val="24"/>
          <w:lang w:val="en-GB"/>
        </w:rPr>
        <w:t xml:space="preserve">but </w:t>
      </w:r>
      <w:r w:rsidR="0041424A">
        <w:rPr>
          <w:rFonts w:ascii="Baskerville Old Face" w:hAnsi="Baskerville Old Face"/>
          <w:sz w:val="24"/>
          <w:szCs w:val="24"/>
          <w:lang w:val="en-GB"/>
        </w:rPr>
        <w:t>interconnected</w:t>
      </w:r>
      <w:r w:rsidR="00A319B7" w:rsidRPr="00617730">
        <w:rPr>
          <w:rFonts w:ascii="Baskerville Old Face" w:hAnsi="Baskerville Old Face"/>
          <w:sz w:val="24"/>
          <w:szCs w:val="24"/>
          <w:lang w:val="en-GB"/>
        </w:rPr>
        <w:t xml:space="preserve">, </w:t>
      </w:r>
      <w:r w:rsidR="009E6FAE" w:rsidRPr="00617730">
        <w:rPr>
          <w:rFonts w:ascii="Baskerville Old Face" w:hAnsi="Baskerville Old Face"/>
          <w:sz w:val="24"/>
          <w:szCs w:val="24"/>
          <w:lang w:val="en-GB"/>
        </w:rPr>
        <w:t>that sustain and legitimi</w:t>
      </w:r>
      <w:r w:rsidR="00A13486">
        <w:rPr>
          <w:rFonts w:ascii="Baskerville Old Face" w:hAnsi="Baskerville Old Face"/>
          <w:sz w:val="24"/>
          <w:szCs w:val="24"/>
          <w:lang w:val="en-GB"/>
        </w:rPr>
        <w:t>z</w:t>
      </w:r>
      <w:r w:rsidR="009E6FAE" w:rsidRPr="00617730">
        <w:rPr>
          <w:rFonts w:ascii="Baskerville Old Face" w:hAnsi="Baskerville Old Face"/>
          <w:sz w:val="24"/>
          <w:szCs w:val="24"/>
          <w:lang w:val="en-GB"/>
        </w:rPr>
        <w:t xml:space="preserve">e the violence of the heteropatriarchal sexual order. In this sense, some of the different ways of perpetuating the structural violence that exists in sexuality </w:t>
      </w:r>
      <w:r w:rsidR="00D524E3">
        <w:rPr>
          <w:rFonts w:ascii="Baskerville Old Face" w:hAnsi="Baskerville Old Face"/>
          <w:sz w:val="24"/>
          <w:szCs w:val="24"/>
          <w:lang w:val="en-GB"/>
        </w:rPr>
        <w:t>include</w:t>
      </w:r>
      <w:r w:rsidR="009E6FAE" w:rsidRPr="00617730">
        <w:rPr>
          <w:rFonts w:ascii="Baskerville Old Face" w:hAnsi="Baskerville Old Face"/>
          <w:sz w:val="24"/>
          <w:szCs w:val="24"/>
          <w:lang w:val="en-GB"/>
        </w:rPr>
        <w:t xml:space="preserve"> its naturali</w:t>
      </w:r>
      <w:r w:rsidR="00D524E3">
        <w:rPr>
          <w:rFonts w:ascii="Baskerville Old Face" w:hAnsi="Baskerville Old Face"/>
          <w:sz w:val="24"/>
          <w:szCs w:val="24"/>
          <w:lang w:val="en-GB"/>
        </w:rPr>
        <w:t>z</w:t>
      </w:r>
      <w:r w:rsidR="009E6FAE" w:rsidRPr="00617730">
        <w:rPr>
          <w:rFonts w:ascii="Baskerville Old Face" w:hAnsi="Baskerville Old Face"/>
          <w:sz w:val="24"/>
          <w:szCs w:val="24"/>
          <w:lang w:val="en-GB"/>
        </w:rPr>
        <w:t>ation, triviali</w:t>
      </w:r>
      <w:r w:rsidR="00D524E3">
        <w:rPr>
          <w:rFonts w:ascii="Baskerville Old Face" w:hAnsi="Baskerville Old Face"/>
          <w:sz w:val="24"/>
          <w:szCs w:val="24"/>
          <w:lang w:val="en-GB"/>
        </w:rPr>
        <w:t>z</w:t>
      </w:r>
      <w:r w:rsidR="009E6FAE" w:rsidRPr="00617730">
        <w:rPr>
          <w:rFonts w:ascii="Baskerville Old Face" w:hAnsi="Baskerville Old Face"/>
          <w:sz w:val="24"/>
          <w:szCs w:val="24"/>
          <w:lang w:val="en-GB"/>
        </w:rPr>
        <w:t xml:space="preserve">ation, </w:t>
      </w:r>
      <w:r w:rsidR="009E6FAE" w:rsidRPr="00617730">
        <w:rPr>
          <w:rFonts w:ascii="Baskerville Old Face" w:hAnsi="Baskerville Old Face"/>
          <w:sz w:val="24"/>
          <w:szCs w:val="24"/>
          <w:lang w:val="en-GB"/>
        </w:rPr>
        <w:lastRenderedPageBreak/>
        <w:t>erotici</w:t>
      </w:r>
      <w:r w:rsidR="009130C5">
        <w:rPr>
          <w:rFonts w:ascii="Baskerville Old Face" w:hAnsi="Baskerville Old Face"/>
          <w:sz w:val="24"/>
          <w:szCs w:val="24"/>
          <w:lang w:val="en-GB"/>
        </w:rPr>
        <w:t>z</w:t>
      </w:r>
      <w:r w:rsidR="009E6FAE" w:rsidRPr="00617730">
        <w:rPr>
          <w:rFonts w:ascii="Baskerville Old Face" w:hAnsi="Baskerville Old Face"/>
          <w:sz w:val="24"/>
          <w:szCs w:val="24"/>
          <w:lang w:val="en-GB"/>
        </w:rPr>
        <w:t>ation, individuali</w:t>
      </w:r>
      <w:r w:rsidR="009130C5">
        <w:rPr>
          <w:rFonts w:ascii="Baskerville Old Face" w:hAnsi="Baskerville Old Face"/>
          <w:sz w:val="24"/>
          <w:szCs w:val="24"/>
          <w:lang w:val="en-GB"/>
        </w:rPr>
        <w:t>z</w:t>
      </w:r>
      <w:r w:rsidR="009E6FAE" w:rsidRPr="00617730">
        <w:rPr>
          <w:rFonts w:ascii="Baskerville Old Face" w:hAnsi="Baskerville Old Face"/>
          <w:sz w:val="24"/>
          <w:szCs w:val="24"/>
          <w:lang w:val="en-GB"/>
        </w:rPr>
        <w:t xml:space="preserve">ation and simplification. </w:t>
      </w:r>
      <w:r w:rsidR="007852C1" w:rsidRPr="00617730">
        <w:rPr>
          <w:rFonts w:ascii="Baskerville Old Face" w:hAnsi="Baskerville Old Face"/>
          <w:sz w:val="24"/>
          <w:szCs w:val="24"/>
          <w:lang w:val="en-GB"/>
        </w:rPr>
        <w:t xml:space="preserve">Therefore, this paper seeks to shine a light on how this complex set of </w:t>
      </w:r>
      <w:r w:rsidR="009652BE" w:rsidRPr="00617730">
        <w:rPr>
          <w:rFonts w:ascii="Baskerville Old Face" w:hAnsi="Baskerville Old Face"/>
          <w:sz w:val="24"/>
          <w:szCs w:val="24"/>
          <w:lang w:val="en-GB"/>
        </w:rPr>
        <w:t xml:space="preserve">threads </w:t>
      </w:r>
      <w:r w:rsidR="007852C1" w:rsidRPr="00617730">
        <w:rPr>
          <w:rFonts w:ascii="Baskerville Old Face" w:hAnsi="Baskerville Old Face"/>
          <w:sz w:val="24"/>
          <w:szCs w:val="24"/>
          <w:lang w:val="en-GB"/>
        </w:rPr>
        <w:t xml:space="preserve">currently weaves the </w:t>
      </w:r>
      <w:r w:rsidR="0009328A">
        <w:rPr>
          <w:rFonts w:ascii="Baskerville Old Face" w:hAnsi="Baskerville Old Face"/>
          <w:sz w:val="24"/>
          <w:szCs w:val="24"/>
          <w:lang w:val="en-GB"/>
        </w:rPr>
        <w:t xml:space="preserve">string </w:t>
      </w:r>
      <w:r w:rsidR="007852C1" w:rsidRPr="00617730">
        <w:rPr>
          <w:rFonts w:ascii="Baskerville Old Face" w:hAnsi="Baskerville Old Face"/>
          <w:sz w:val="24"/>
          <w:szCs w:val="24"/>
          <w:lang w:val="en-GB"/>
        </w:rPr>
        <w:t>ball of sexual violence</w:t>
      </w:r>
      <w:r w:rsidR="00D95D0C">
        <w:rPr>
          <w:rFonts w:ascii="Baskerville Old Face" w:hAnsi="Baskerville Old Face"/>
          <w:sz w:val="24"/>
          <w:szCs w:val="24"/>
          <w:lang w:val="en-GB"/>
        </w:rPr>
        <w:t>.</w:t>
      </w:r>
      <w:r w:rsidR="00BE5471" w:rsidRPr="00617730">
        <w:rPr>
          <w:rStyle w:val="FootnoteReference"/>
          <w:rFonts w:ascii="Baskerville Old Face" w:hAnsi="Baskerville Old Face"/>
          <w:sz w:val="24"/>
          <w:szCs w:val="24"/>
        </w:rPr>
        <w:footnoteReference w:id="5"/>
      </w:r>
      <w:r w:rsidR="002456E5">
        <w:rPr>
          <w:rFonts w:ascii="Baskerville Old Face" w:hAnsi="Baskerville Old Face"/>
          <w:sz w:val="24"/>
          <w:szCs w:val="24"/>
          <w:lang w:val="en-GB"/>
        </w:rPr>
        <w:t xml:space="preserve"> </w:t>
      </w:r>
    </w:p>
    <w:p w14:paraId="28FEF81A" w14:textId="770E5370" w:rsidR="00DF1022" w:rsidRPr="00617730" w:rsidRDefault="003B29B7"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From the second half of the 20th century onwards, </w:t>
      </w:r>
      <w:r w:rsidR="00025F9B">
        <w:rPr>
          <w:rFonts w:ascii="Baskerville Old Face" w:hAnsi="Baskerville Old Face"/>
          <w:sz w:val="24"/>
          <w:szCs w:val="24"/>
          <w:lang w:val="en-GB"/>
        </w:rPr>
        <w:t>one strand</w:t>
      </w:r>
      <w:r w:rsidR="001322BB" w:rsidRPr="00617730">
        <w:rPr>
          <w:rStyle w:val="FootnoteReference"/>
          <w:rFonts w:ascii="Baskerville Old Face" w:hAnsi="Baskerville Old Face"/>
          <w:sz w:val="24"/>
          <w:szCs w:val="24"/>
          <w:lang w:val="en-GB"/>
        </w:rPr>
        <w:footnoteReference w:id="6"/>
      </w:r>
      <w:r w:rsidR="009D4EA3" w:rsidRPr="00617730">
        <w:rPr>
          <w:rFonts w:ascii="Baskerville Old Face" w:hAnsi="Baskerville Old Face"/>
          <w:sz w:val="24"/>
          <w:szCs w:val="24"/>
          <w:lang w:val="en-GB"/>
        </w:rPr>
        <w:t xml:space="preserve"> of </w:t>
      </w:r>
      <w:r w:rsidRPr="00617730">
        <w:rPr>
          <w:rFonts w:ascii="Baskerville Old Face" w:hAnsi="Baskerville Old Face"/>
          <w:sz w:val="24"/>
          <w:szCs w:val="24"/>
          <w:lang w:val="en-GB"/>
        </w:rPr>
        <w:t xml:space="preserve">the Anglo-US feminist movement began to deepen its theorisation of the incessant and sustained coercion that exists in sexuality, </w:t>
      </w:r>
      <w:r w:rsidR="00A319B7" w:rsidRPr="00617730">
        <w:rPr>
          <w:rFonts w:ascii="Baskerville Old Face" w:hAnsi="Baskerville Old Face"/>
          <w:sz w:val="24"/>
          <w:szCs w:val="24"/>
          <w:lang w:val="en-GB"/>
        </w:rPr>
        <w:t xml:space="preserve">and </w:t>
      </w:r>
      <w:r w:rsidRPr="00617730">
        <w:rPr>
          <w:rFonts w:ascii="Baskerville Old Face" w:hAnsi="Baskerville Old Face"/>
          <w:sz w:val="24"/>
          <w:szCs w:val="24"/>
          <w:lang w:val="en-GB"/>
        </w:rPr>
        <w:t>the profound systemic questioning this entails.</w:t>
      </w:r>
      <w:r w:rsidR="00796573"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However, the harmoni</w:t>
      </w:r>
      <w:r w:rsidR="00E81A89">
        <w:rPr>
          <w:rFonts w:ascii="Baskerville Old Face" w:hAnsi="Baskerville Old Face"/>
          <w:sz w:val="24"/>
          <w:szCs w:val="24"/>
          <w:lang w:val="en-GB"/>
        </w:rPr>
        <w:t>z</w:t>
      </w:r>
      <w:r w:rsidRPr="00617730">
        <w:rPr>
          <w:rFonts w:ascii="Baskerville Old Face" w:hAnsi="Baskerville Old Face"/>
          <w:sz w:val="24"/>
          <w:szCs w:val="24"/>
          <w:lang w:val="en-GB"/>
        </w:rPr>
        <w:t>ation and interweaving of entangle</w:t>
      </w:r>
      <w:r w:rsidR="007E6027" w:rsidRPr="00617730">
        <w:rPr>
          <w:rFonts w:ascii="Baskerville Old Face" w:hAnsi="Baskerville Old Face"/>
          <w:sz w:val="24"/>
          <w:szCs w:val="24"/>
          <w:lang w:val="en-GB"/>
        </w:rPr>
        <w:t xml:space="preserve">d </w:t>
      </w:r>
      <w:r w:rsidR="00A319B7" w:rsidRPr="00617730">
        <w:rPr>
          <w:rFonts w:ascii="Baskerville Old Face" w:hAnsi="Baskerville Old Face"/>
          <w:sz w:val="24"/>
          <w:szCs w:val="24"/>
          <w:lang w:val="en-GB"/>
        </w:rPr>
        <w:t xml:space="preserve">threads </w:t>
      </w:r>
      <w:r w:rsidRPr="00617730">
        <w:rPr>
          <w:rFonts w:ascii="Baskerville Old Face" w:hAnsi="Baskerville Old Face"/>
          <w:sz w:val="24"/>
          <w:szCs w:val="24"/>
          <w:lang w:val="en-GB"/>
        </w:rPr>
        <w:t xml:space="preserve">is so forceful that it prevents fundamental </w:t>
      </w:r>
      <w:r w:rsidR="000E4B33">
        <w:rPr>
          <w:rFonts w:ascii="Baskerville Old Face" w:hAnsi="Baskerville Old Face"/>
          <w:sz w:val="24"/>
          <w:szCs w:val="24"/>
          <w:lang w:val="en-GB"/>
        </w:rPr>
        <w:t>insights</w:t>
      </w:r>
      <w:r w:rsidRPr="00617730">
        <w:rPr>
          <w:rFonts w:ascii="Baskerville Old Face" w:hAnsi="Baskerville Old Face"/>
          <w:sz w:val="24"/>
          <w:szCs w:val="24"/>
          <w:lang w:val="en-GB"/>
        </w:rPr>
        <w:t xml:space="preserve"> of feminist theory around patriarchal sexuality from permeating the collective so</w:t>
      </w:r>
      <w:r w:rsidR="001B73C5" w:rsidRPr="00617730">
        <w:rPr>
          <w:rFonts w:ascii="Baskerville Old Face" w:hAnsi="Baskerville Old Face"/>
          <w:sz w:val="24"/>
          <w:szCs w:val="24"/>
          <w:lang w:val="en-GB"/>
        </w:rPr>
        <w:t>cial consciousness</w:t>
      </w:r>
      <w:r w:rsidR="00A319B7" w:rsidRPr="00617730">
        <w:rPr>
          <w:rFonts w:ascii="Baskerville Old Face" w:hAnsi="Baskerville Old Face"/>
          <w:sz w:val="24"/>
          <w:szCs w:val="24"/>
          <w:lang w:val="en-GB"/>
        </w:rPr>
        <w:t>,</w:t>
      </w:r>
      <w:r w:rsidR="001B73C5" w:rsidRPr="00617730">
        <w:rPr>
          <w:rFonts w:ascii="Baskerville Old Face" w:hAnsi="Baskerville Old Face"/>
          <w:sz w:val="24"/>
          <w:szCs w:val="24"/>
          <w:lang w:val="en-GB"/>
        </w:rPr>
        <w:t xml:space="preserve"> and thereby</w:t>
      </w:r>
      <w:r w:rsidRPr="00617730">
        <w:rPr>
          <w:rFonts w:ascii="Baskerville Old Face" w:hAnsi="Baskerville Old Face"/>
          <w:sz w:val="24"/>
          <w:szCs w:val="24"/>
          <w:lang w:val="en-GB"/>
        </w:rPr>
        <w:t xml:space="preserve"> most of this violence continues to be hidden or passively endured</w:t>
      </w:r>
      <w:r w:rsidR="00BB0514"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In this sense, I reflect on diachronic epistemic injustice</w:t>
      </w:r>
      <w:r w:rsidR="00724811" w:rsidRPr="00617730">
        <w:rPr>
          <w:rStyle w:val="FootnoteReference"/>
          <w:rFonts w:ascii="Baskerville Old Face" w:hAnsi="Baskerville Old Face"/>
          <w:sz w:val="24"/>
          <w:szCs w:val="24"/>
        </w:rPr>
        <w:footnoteReference w:id="7"/>
      </w:r>
      <w:r w:rsidR="00724811"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as one of the principal </w:t>
      </w:r>
      <w:r w:rsidR="007E6027" w:rsidRPr="00617730">
        <w:rPr>
          <w:rFonts w:ascii="Baskerville Old Face" w:hAnsi="Baskerville Old Face"/>
          <w:sz w:val="24"/>
          <w:szCs w:val="24"/>
          <w:lang w:val="en-GB"/>
        </w:rPr>
        <w:t xml:space="preserve">threads </w:t>
      </w:r>
      <w:r w:rsidRPr="00617730">
        <w:rPr>
          <w:rFonts w:ascii="Baskerville Old Face" w:hAnsi="Baskerville Old Face"/>
          <w:sz w:val="24"/>
          <w:szCs w:val="24"/>
          <w:lang w:val="en-GB"/>
        </w:rPr>
        <w:t xml:space="preserve">that form </w:t>
      </w:r>
      <w:r w:rsidR="007E6027" w:rsidRPr="00617730">
        <w:rPr>
          <w:rFonts w:ascii="Baskerville Old Face" w:hAnsi="Baskerville Old Face"/>
          <w:sz w:val="24"/>
          <w:szCs w:val="24"/>
          <w:lang w:val="en-GB"/>
        </w:rPr>
        <w:t xml:space="preserve">the </w:t>
      </w:r>
      <w:r w:rsidRPr="00617730">
        <w:rPr>
          <w:rFonts w:ascii="Baskerville Old Face" w:hAnsi="Baskerville Old Face"/>
          <w:sz w:val="24"/>
          <w:szCs w:val="24"/>
          <w:lang w:val="en-GB"/>
        </w:rPr>
        <w:t xml:space="preserve">string ball of sexual violence. Like each of the </w:t>
      </w:r>
      <w:r w:rsidR="009652BE" w:rsidRPr="00617730">
        <w:rPr>
          <w:rFonts w:ascii="Baskerville Old Face" w:hAnsi="Baskerville Old Face"/>
          <w:sz w:val="24"/>
          <w:szCs w:val="24"/>
          <w:lang w:val="en-GB"/>
        </w:rPr>
        <w:t>threads</w:t>
      </w:r>
      <w:r w:rsidRPr="00617730">
        <w:rPr>
          <w:rFonts w:ascii="Baskerville Old Face" w:hAnsi="Baskerville Old Face"/>
          <w:sz w:val="24"/>
          <w:szCs w:val="24"/>
          <w:lang w:val="en-GB"/>
        </w:rPr>
        <w:t xml:space="preserve">, epistemic injustice serves an important function but does not have major implications if it acts in isolation. Therefore, this paper also </w:t>
      </w:r>
      <w:r w:rsidR="00520616">
        <w:rPr>
          <w:rFonts w:ascii="Baskerville Old Face" w:hAnsi="Baskerville Old Face"/>
          <w:sz w:val="24"/>
          <w:szCs w:val="24"/>
          <w:lang w:val="en-GB"/>
        </w:rPr>
        <w:t>briefly notes</w:t>
      </w:r>
      <w:r w:rsidRPr="00617730">
        <w:rPr>
          <w:rFonts w:ascii="Baskerville Old Face" w:hAnsi="Baskerville Old Face"/>
          <w:sz w:val="24"/>
          <w:szCs w:val="24"/>
          <w:lang w:val="en-GB"/>
        </w:rPr>
        <w:t xml:space="preserve"> other current forms whereby the current spectrum of sexual violence remains virtually unscathed </w:t>
      </w:r>
      <w:proofErr w:type="gramStart"/>
      <w:r w:rsidRPr="00617730">
        <w:rPr>
          <w:rFonts w:ascii="Baskerville Old Face" w:hAnsi="Baskerville Old Face"/>
          <w:sz w:val="24"/>
          <w:szCs w:val="24"/>
          <w:lang w:val="en-GB"/>
        </w:rPr>
        <w:t>despite the fact that</w:t>
      </w:r>
      <w:proofErr w:type="gramEnd"/>
      <w:r w:rsidR="00161F64"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feminist discourse</w:t>
      </w:r>
      <w:r w:rsidR="001F1BF6" w:rsidRPr="00617730">
        <w:rPr>
          <w:rFonts w:ascii="Baskerville Old Face" w:hAnsi="Baskerville Old Face"/>
          <w:sz w:val="24"/>
          <w:szCs w:val="24"/>
          <w:lang w:val="en-GB"/>
        </w:rPr>
        <w:t>s</w:t>
      </w:r>
      <w:r w:rsidRPr="00617730">
        <w:rPr>
          <w:rFonts w:ascii="Baskerville Old Face" w:hAnsi="Baskerville Old Face"/>
          <w:sz w:val="24"/>
          <w:szCs w:val="24"/>
          <w:lang w:val="en-GB"/>
        </w:rPr>
        <w:t xml:space="preserve"> </w:t>
      </w:r>
      <w:r w:rsidR="00BA1847">
        <w:rPr>
          <w:rFonts w:ascii="Baskerville Old Face" w:hAnsi="Baskerville Old Face"/>
          <w:sz w:val="24"/>
          <w:szCs w:val="24"/>
          <w:lang w:val="en-GB"/>
        </w:rPr>
        <w:t xml:space="preserve">have </w:t>
      </w:r>
      <w:r w:rsidRPr="00617730">
        <w:rPr>
          <w:rFonts w:ascii="Baskerville Old Face" w:hAnsi="Baskerville Old Face"/>
          <w:sz w:val="24"/>
          <w:szCs w:val="24"/>
          <w:lang w:val="en-GB"/>
        </w:rPr>
        <w:t xml:space="preserve">already described, questioned and dismantled it with theoretical </w:t>
      </w:r>
      <w:r w:rsidR="00020A7C">
        <w:rPr>
          <w:rFonts w:ascii="Baskerville Old Face" w:hAnsi="Baskerville Old Face"/>
          <w:sz w:val="24"/>
          <w:szCs w:val="24"/>
          <w:lang w:val="en-GB"/>
        </w:rPr>
        <w:t>rigour</w:t>
      </w:r>
      <w:r w:rsidRPr="00617730">
        <w:rPr>
          <w:rFonts w:ascii="Baskerville Old Face" w:hAnsi="Baskerville Old Face"/>
          <w:sz w:val="24"/>
          <w:szCs w:val="24"/>
          <w:lang w:val="en-GB"/>
        </w:rPr>
        <w:t xml:space="preserve"> and force more than five decades ago. Specifically, I mention the legal framework of violence against women or gender-based violence resulting from the process of institutionali</w:t>
      </w:r>
      <w:r w:rsidR="006D0A97">
        <w:rPr>
          <w:rFonts w:ascii="Baskerville Old Face" w:hAnsi="Baskerville Old Face"/>
          <w:sz w:val="24"/>
          <w:szCs w:val="24"/>
          <w:lang w:val="en-GB"/>
        </w:rPr>
        <w:t>z</w:t>
      </w:r>
      <w:r w:rsidRPr="00617730">
        <w:rPr>
          <w:rFonts w:ascii="Baskerville Old Face" w:hAnsi="Baskerville Old Face"/>
          <w:sz w:val="24"/>
          <w:szCs w:val="24"/>
          <w:lang w:val="en-GB"/>
        </w:rPr>
        <w:t>ation of feminism and I refer to the impact of the contemporary and hegemonic naturalistic discourse of sexuality.</w:t>
      </w:r>
    </w:p>
    <w:p w14:paraId="5880BEEE" w14:textId="1DD1A429" w:rsidR="00936EBA" w:rsidRPr="00617730" w:rsidRDefault="00B87EC6" w:rsidP="007F4128">
      <w:pPr>
        <w:jc w:val="both"/>
        <w:rPr>
          <w:rFonts w:ascii="Baskerville Old Face" w:hAnsi="Baskerville Old Face"/>
          <w:sz w:val="24"/>
          <w:szCs w:val="24"/>
          <w:lang w:val="en-GB"/>
        </w:rPr>
      </w:pPr>
      <w:r>
        <w:rPr>
          <w:rFonts w:ascii="Baskerville Old Face" w:hAnsi="Baskerville Old Face"/>
          <w:sz w:val="24"/>
          <w:szCs w:val="24"/>
          <w:lang w:val="en-GB"/>
        </w:rPr>
        <w:t>T</w:t>
      </w:r>
      <w:r w:rsidR="002360FD">
        <w:rPr>
          <w:rFonts w:ascii="Baskerville Old Face" w:hAnsi="Baskerville Old Face"/>
          <w:sz w:val="24"/>
          <w:szCs w:val="24"/>
          <w:lang w:val="en-GB"/>
        </w:rPr>
        <w:t xml:space="preserve">he focus of </w:t>
      </w:r>
      <w:r w:rsidR="000B03B7" w:rsidRPr="00617730">
        <w:rPr>
          <w:rFonts w:ascii="Baskerville Old Face" w:hAnsi="Baskerville Old Face"/>
          <w:sz w:val="24"/>
          <w:szCs w:val="24"/>
          <w:lang w:val="en-GB"/>
        </w:rPr>
        <w:t>this paper</w:t>
      </w:r>
      <w:r w:rsidR="00936EBA" w:rsidRPr="00617730">
        <w:rPr>
          <w:rFonts w:ascii="Baskerville Old Face" w:hAnsi="Baskerville Old Face"/>
          <w:sz w:val="24"/>
          <w:szCs w:val="24"/>
          <w:lang w:val="en-GB"/>
        </w:rPr>
        <w:t xml:space="preserve"> </w:t>
      </w:r>
      <w:r w:rsidR="002360FD">
        <w:rPr>
          <w:rFonts w:ascii="Baskerville Old Face" w:hAnsi="Baskerville Old Face"/>
          <w:sz w:val="24"/>
          <w:szCs w:val="24"/>
          <w:lang w:val="en-GB"/>
        </w:rPr>
        <w:t>is</w:t>
      </w:r>
      <w:r w:rsidR="00936EBA" w:rsidRPr="00617730">
        <w:rPr>
          <w:rFonts w:ascii="Baskerville Old Face" w:hAnsi="Baskerville Old Face"/>
          <w:sz w:val="24"/>
          <w:szCs w:val="24"/>
          <w:lang w:val="en-GB"/>
        </w:rPr>
        <w:t xml:space="preserve"> the </w:t>
      </w:r>
      <w:r w:rsidR="00732D03">
        <w:rPr>
          <w:rFonts w:ascii="Baskerville Old Face" w:hAnsi="Baskerville Old Face"/>
          <w:sz w:val="24"/>
          <w:szCs w:val="24"/>
          <w:lang w:val="en-GB"/>
        </w:rPr>
        <w:t xml:space="preserve">ongoing </w:t>
      </w:r>
      <w:r w:rsidR="000B03B7" w:rsidRPr="00617730">
        <w:rPr>
          <w:rFonts w:ascii="Baskerville Old Face" w:hAnsi="Baskerville Old Face"/>
          <w:sz w:val="24"/>
          <w:szCs w:val="24"/>
          <w:lang w:val="en-GB"/>
        </w:rPr>
        <w:t xml:space="preserve">neglect </w:t>
      </w:r>
      <w:r w:rsidR="00936EBA" w:rsidRPr="00617730">
        <w:rPr>
          <w:rFonts w:ascii="Baskerville Old Face" w:hAnsi="Baskerville Old Face"/>
          <w:sz w:val="24"/>
          <w:szCs w:val="24"/>
          <w:lang w:val="en-GB"/>
        </w:rPr>
        <w:t xml:space="preserve">and oblivion of twentieth-century </w:t>
      </w:r>
      <w:r w:rsidR="00E23C57">
        <w:rPr>
          <w:rFonts w:ascii="Baskerville Old Face" w:hAnsi="Baskerville Old Face"/>
          <w:sz w:val="24"/>
          <w:szCs w:val="24"/>
          <w:lang w:val="en-GB"/>
        </w:rPr>
        <w:t xml:space="preserve">feminist </w:t>
      </w:r>
      <w:r w:rsidR="00936EBA" w:rsidRPr="00617730">
        <w:rPr>
          <w:rFonts w:ascii="Baskerville Old Face" w:hAnsi="Baskerville Old Face"/>
          <w:sz w:val="24"/>
          <w:szCs w:val="24"/>
          <w:lang w:val="en-GB"/>
        </w:rPr>
        <w:t>theorists</w:t>
      </w:r>
      <w:r w:rsidR="00E92B00" w:rsidRPr="00617730">
        <w:rPr>
          <w:rFonts w:ascii="Baskerville Old Face" w:hAnsi="Baskerville Old Face"/>
          <w:sz w:val="24"/>
          <w:szCs w:val="24"/>
          <w:lang w:val="en-GB"/>
        </w:rPr>
        <w:t xml:space="preserve"> </w:t>
      </w:r>
      <w:r w:rsidR="00936EBA" w:rsidRPr="00617730">
        <w:rPr>
          <w:rFonts w:ascii="Baskerville Old Face" w:hAnsi="Baskerville Old Face"/>
          <w:sz w:val="24"/>
          <w:szCs w:val="24"/>
          <w:lang w:val="en-GB"/>
        </w:rPr>
        <w:t>who began to theori</w:t>
      </w:r>
      <w:r w:rsidR="00A13486">
        <w:rPr>
          <w:rFonts w:ascii="Baskerville Old Face" w:hAnsi="Baskerville Old Face"/>
          <w:sz w:val="24"/>
          <w:szCs w:val="24"/>
          <w:lang w:val="en-GB"/>
        </w:rPr>
        <w:t>z</w:t>
      </w:r>
      <w:r w:rsidR="00936EBA" w:rsidRPr="00617730">
        <w:rPr>
          <w:rFonts w:ascii="Baskerville Old Face" w:hAnsi="Baskerville Old Face"/>
          <w:sz w:val="24"/>
          <w:szCs w:val="24"/>
          <w:lang w:val="en-GB"/>
        </w:rPr>
        <w:t>e on the political character of sexual violence</w:t>
      </w:r>
      <w:r w:rsidR="00D679DE">
        <w:rPr>
          <w:rFonts w:ascii="Baskerville Old Face" w:hAnsi="Baskerville Old Face"/>
          <w:sz w:val="24"/>
          <w:szCs w:val="24"/>
          <w:lang w:val="en-GB"/>
        </w:rPr>
        <w:t>.</w:t>
      </w:r>
      <w:r w:rsidR="00D25CFD" w:rsidRPr="00617730">
        <w:rPr>
          <w:rFonts w:ascii="Baskerville Old Face" w:hAnsi="Baskerville Old Face"/>
          <w:sz w:val="24"/>
          <w:szCs w:val="24"/>
          <w:lang w:val="en-GB"/>
        </w:rPr>
        <w:t xml:space="preserve"> I argue this </w:t>
      </w:r>
      <w:r w:rsidR="00732D03">
        <w:rPr>
          <w:rFonts w:ascii="Baskerville Old Face" w:hAnsi="Baskerville Old Face"/>
          <w:sz w:val="24"/>
          <w:szCs w:val="24"/>
          <w:lang w:val="en-GB"/>
        </w:rPr>
        <w:t xml:space="preserve">has </w:t>
      </w:r>
      <w:r w:rsidR="00D25CFD" w:rsidRPr="00617730">
        <w:rPr>
          <w:rFonts w:ascii="Baskerville Old Face" w:hAnsi="Baskerville Old Face"/>
          <w:sz w:val="24"/>
          <w:szCs w:val="24"/>
          <w:lang w:val="en-GB"/>
        </w:rPr>
        <w:t>occur</w:t>
      </w:r>
      <w:r w:rsidR="00732D03">
        <w:rPr>
          <w:rFonts w:ascii="Baskerville Old Face" w:hAnsi="Baskerville Old Face"/>
          <w:sz w:val="24"/>
          <w:szCs w:val="24"/>
          <w:lang w:val="en-GB"/>
        </w:rPr>
        <w:t>red</w:t>
      </w:r>
      <w:r w:rsidR="00936EBA" w:rsidRPr="00617730">
        <w:rPr>
          <w:rFonts w:ascii="Baskerville Old Face" w:hAnsi="Baskerville Old Face"/>
          <w:sz w:val="24"/>
          <w:szCs w:val="24"/>
          <w:lang w:val="en-GB"/>
        </w:rPr>
        <w:t xml:space="preserve"> </w:t>
      </w:r>
      <w:r w:rsidR="009F787A">
        <w:rPr>
          <w:rFonts w:ascii="Baskerville Old Face" w:hAnsi="Baskerville Old Face"/>
          <w:sz w:val="24"/>
          <w:szCs w:val="24"/>
          <w:lang w:val="en-GB"/>
        </w:rPr>
        <w:t>for two reasons</w:t>
      </w:r>
      <w:r w:rsidR="00936EBA" w:rsidRPr="00617730">
        <w:rPr>
          <w:rFonts w:ascii="Baskerville Old Face" w:hAnsi="Baskerville Old Face"/>
          <w:sz w:val="24"/>
          <w:szCs w:val="24"/>
          <w:lang w:val="en-GB"/>
        </w:rPr>
        <w:t xml:space="preserve">. Firstly, this </w:t>
      </w:r>
      <w:r w:rsidR="00732D03">
        <w:rPr>
          <w:rFonts w:ascii="Baskerville Old Face" w:hAnsi="Baskerville Old Face"/>
          <w:sz w:val="24"/>
          <w:szCs w:val="24"/>
          <w:lang w:val="en-GB"/>
        </w:rPr>
        <w:t>i</w:t>
      </w:r>
      <w:r w:rsidR="00936EBA" w:rsidRPr="00617730">
        <w:rPr>
          <w:rFonts w:ascii="Baskerville Old Face" w:hAnsi="Baskerville Old Face"/>
          <w:sz w:val="24"/>
          <w:szCs w:val="24"/>
          <w:lang w:val="en-GB"/>
        </w:rPr>
        <w:t xml:space="preserve">s because of the </w:t>
      </w:r>
      <w:r w:rsidR="004F26B4">
        <w:rPr>
          <w:rFonts w:ascii="Baskerville Old Face" w:hAnsi="Baskerville Old Face"/>
          <w:sz w:val="24"/>
          <w:szCs w:val="24"/>
          <w:lang w:val="en-GB"/>
        </w:rPr>
        <w:t>‘</w:t>
      </w:r>
      <w:r w:rsidR="00936EBA" w:rsidRPr="00617730">
        <w:rPr>
          <w:rFonts w:ascii="Baskerville Old Face" w:hAnsi="Baskerville Old Face"/>
          <w:sz w:val="24"/>
          <w:szCs w:val="24"/>
          <w:lang w:val="en-GB"/>
        </w:rPr>
        <w:t>social type</w:t>
      </w:r>
      <w:r w:rsidR="004F26B4">
        <w:rPr>
          <w:rFonts w:ascii="Baskerville Old Face" w:hAnsi="Baskerville Old Face"/>
          <w:sz w:val="24"/>
          <w:szCs w:val="24"/>
          <w:lang w:val="en-GB"/>
        </w:rPr>
        <w:t>’</w:t>
      </w:r>
      <w:r w:rsidR="00936EBA" w:rsidRPr="00617730">
        <w:rPr>
          <w:rFonts w:ascii="Baskerville Old Face" w:hAnsi="Baskerville Old Face"/>
          <w:sz w:val="24"/>
          <w:szCs w:val="24"/>
          <w:lang w:val="en-GB"/>
        </w:rPr>
        <w:t xml:space="preserve"> to which the authors </w:t>
      </w:r>
      <w:r w:rsidR="003F04CA">
        <w:rPr>
          <w:rFonts w:ascii="Baskerville Old Face" w:hAnsi="Baskerville Old Face"/>
          <w:sz w:val="24"/>
          <w:szCs w:val="24"/>
          <w:lang w:val="en-GB"/>
        </w:rPr>
        <w:t>belong</w:t>
      </w:r>
      <w:r w:rsidR="00936EBA" w:rsidRPr="00617730">
        <w:rPr>
          <w:rFonts w:ascii="Baskerville Old Face" w:hAnsi="Baskerville Old Face"/>
          <w:sz w:val="24"/>
          <w:szCs w:val="24"/>
          <w:lang w:val="en-GB"/>
        </w:rPr>
        <w:t xml:space="preserve"> </w:t>
      </w:r>
      <w:r w:rsidR="000E3C3A">
        <w:rPr>
          <w:rFonts w:ascii="Baskerville Old Face" w:hAnsi="Baskerville Old Face"/>
          <w:sz w:val="24"/>
          <w:szCs w:val="24"/>
          <w:lang w:val="en-GB"/>
        </w:rPr>
        <w:t xml:space="preserve">as </w:t>
      </w:r>
      <w:r w:rsidR="00936EBA" w:rsidRPr="00617730">
        <w:rPr>
          <w:rFonts w:ascii="Baskerville Old Face" w:hAnsi="Baskerville Old Face"/>
          <w:sz w:val="24"/>
          <w:szCs w:val="24"/>
          <w:lang w:val="en-GB"/>
        </w:rPr>
        <w:t>epistemic subjects, a fact that ha</w:t>
      </w:r>
      <w:r w:rsidR="00732D03">
        <w:rPr>
          <w:rFonts w:ascii="Baskerville Old Face" w:hAnsi="Baskerville Old Face"/>
          <w:sz w:val="24"/>
          <w:szCs w:val="24"/>
          <w:lang w:val="en-GB"/>
        </w:rPr>
        <w:t>s</w:t>
      </w:r>
      <w:r w:rsidR="00936EBA" w:rsidRPr="00617730">
        <w:rPr>
          <w:rFonts w:ascii="Baskerville Old Face" w:hAnsi="Baskerville Old Face"/>
          <w:sz w:val="24"/>
          <w:szCs w:val="24"/>
          <w:lang w:val="en-GB"/>
        </w:rPr>
        <w:t xml:space="preserve"> important consequences for their epistemic reliability but also for the hermeneutical tools collectively available. Secondly, the very critical and counter-hegemonic character of the content of these early</w:t>
      </w:r>
      <w:r w:rsidR="00457A4C" w:rsidRPr="00617730">
        <w:rPr>
          <w:rFonts w:ascii="Baskerville Old Face" w:hAnsi="Baskerville Old Face"/>
          <w:sz w:val="24"/>
          <w:szCs w:val="24"/>
          <w:lang w:val="en-GB"/>
        </w:rPr>
        <w:t xml:space="preserve"> </w:t>
      </w:r>
      <w:r w:rsidR="00936EBA" w:rsidRPr="00617730">
        <w:rPr>
          <w:rFonts w:ascii="Baskerville Old Face" w:hAnsi="Baskerville Old Face"/>
          <w:sz w:val="24"/>
          <w:szCs w:val="24"/>
          <w:lang w:val="en-GB"/>
        </w:rPr>
        <w:t>feminist works contribute</w:t>
      </w:r>
      <w:r w:rsidR="00732D03">
        <w:rPr>
          <w:rFonts w:ascii="Baskerville Old Face" w:hAnsi="Baskerville Old Face"/>
          <w:sz w:val="24"/>
          <w:szCs w:val="24"/>
          <w:lang w:val="en-GB"/>
        </w:rPr>
        <w:t>s</w:t>
      </w:r>
      <w:r w:rsidR="00936EBA" w:rsidRPr="00617730">
        <w:rPr>
          <w:rFonts w:ascii="Baskerville Old Face" w:hAnsi="Baskerville Old Face"/>
          <w:sz w:val="24"/>
          <w:szCs w:val="24"/>
          <w:lang w:val="en-GB"/>
        </w:rPr>
        <w:t xml:space="preserve"> to this phenomenon of disregard and oblivion, since these revolutionary theoretical arguments activate reactionary actions of a system that is not willing to collapse. </w:t>
      </w:r>
      <w:r w:rsidR="004419C6" w:rsidRPr="00617730">
        <w:rPr>
          <w:rFonts w:ascii="Baskerville Old Face" w:hAnsi="Baskerville Old Face"/>
          <w:sz w:val="24"/>
          <w:szCs w:val="24"/>
          <w:lang w:val="en-GB"/>
        </w:rPr>
        <w:t xml:space="preserve">These two aspects act in an interrelated way </w:t>
      </w:r>
      <w:proofErr w:type="gramStart"/>
      <w:r w:rsidR="004419C6" w:rsidRPr="00617730">
        <w:rPr>
          <w:rFonts w:ascii="Baskerville Old Face" w:hAnsi="Baskerville Old Face"/>
          <w:sz w:val="24"/>
          <w:szCs w:val="24"/>
          <w:lang w:val="en-GB"/>
        </w:rPr>
        <w:t>due to the fact that</w:t>
      </w:r>
      <w:proofErr w:type="gramEnd"/>
      <w:r w:rsidR="004419C6" w:rsidRPr="00617730">
        <w:rPr>
          <w:rFonts w:ascii="Baskerville Old Face" w:hAnsi="Baskerville Old Face"/>
          <w:sz w:val="24"/>
          <w:szCs w:val="24"/>
          <w:lang w:val="en-GB"/>
        </w:rPr>
        <w:t xml:space="preserve"> in this case</w:t>
      </w:r>
      <w:r w:rsidR="00163DC0">
        <w:rPr>
          <w:rFonts w:ascii="Baskerville Old Face" w:hAnsi="Baskerville Old Face"/>
          <w:sz w:val="24"/>
          <w:szCs w:val="24"/>
          <w:lang w:val="en-GB"/>
        </w:rPr>
        <w:t>,</w:t>
      </w:r>
      <w:r w:rsidR="004419C6" w:rsidRPr="00617730">
        <w:rPr>
          <w:rFonts w:ascii="Baskerville Old Face" w:hAnsi="Baskerville Old Face"/>
          <w:sz w:val="24"/>
          <w:szCs w:val="24"/>
          <w:lang w:val="en-GB"/>
        </w:rPr>
        <w:t xml:space="preserve"> the machinery of epistemic injustice is activated when the knowledge that is attempted to be spread confronts the entrenched rules of the heteropatriarchal system</w:t>
      </w:r>
      <w:r w:rsidR="003B0AA5" w:rsidRPr="00617730">
        <w:rPr>
          <w:rFonts w:ascii="Baskerville Old Face" w:hAnsi="Baskerville Old Face"/>
          <w:sz w:val="24"/>
          <w:szCs w:val="24"/>
          <w:lang w:val="en-GB"/>
        </w:rPr>
        <w:t xml:space="preserve"> of white supremacy</w:t>
      </w:r>
      <w:r w:rsidR="004419C6" w:rsidRPr="00617730">
        <w:rPr>
          <w:rFonts w:ascii="Baskerville Old Face" w:hAnsi="Baskerville Old Face"/>
          <w:sz w:val="24"/>
          <w:szCs w:val="24"/>
          <w:lang w:val="en-GB"/>
        </w:rPr>
        <w:t xml:space="preserve">. Thus, </w:t>
      </w:r>
      <w:r w:rsidR="00695B95">
        <w:rPr>
          <w:rFonts w:ascii="Baskerville Old Face" w:hAnsi="Baskerville Old Face"/>
          <w:sz w:val="24"/>
          <w:szCs w:val="24"/>
          <w:lang w:val="en-GB"/>
        </w:rPr>
        <w:t xml:space="preserve">I </w:t>
      </w:r>
      <w:r w:rsidR="00371FA2">
        <w:rPr>
          <w:rFonts w:ascii="Baskerville Old Face" w:hAnsi="Baskerville Old Face"/>
          <w:sz w:val="24"/>
          <w:szCs w:val="24"/>
          <w:lang w:val="en-GB"/>
        </w:rPr>
        <w:t xml:space="preserve">identify </w:t>
      </w:r>
      <w:r w:rsidR="004419C6" w:rsidRPr="00617730">
        <w:rPr>
          <w:rFonts w:ascii="Baskerville Old Face" w:hAnsi="Baskerville Old Face"/>
          <w:sz w:val="24"/>
          <w:szCs w:val="24"/>
          <w:lang w:val="en-GB"/>
        </w:rPr>
        <w:t xml:space="preserve">practices of silencing </w:t>
      </w:r>
      <w:r w:rsidR="00371FA2">
        <w:rPr>
          <w:rFonts w:ascii="Baskerville Old Face" w:hAnsi="Baskerville Old Face"/>
          <w:sz w:val="24"/>
          <w:szCs w:val="24"/>
          <w:lang w:val="en-GB"/>
        </w:rPr>
        <w:t xml:space="preserve">that operate </w:t>
      </w:r>
      <w:r w:rsidR="004419C6" w:rsidRPr="00617730">
        <w:rPr>
          <w:rFonts w:ascii="Baskerville Old Face" w:hAnsi="Baskerville Old Face"/>
          <w:sz w:val="24"/>
          <w:szCs w:val="24"/>
          <w:lang w:val="en-GB"/>
        </w:rPr>
        <w:t>a</w:t>
      </w:r>
      <w:r w:rsidR="00A319B7" w:rsidRPr="00617730">
        <w:rPr>
          <w:rFonts w:ascii="Baskerville Old Face" w:hAnsi="Baskerville Old Face"/>
          <w:sz w:val="24"/>
          <w:szCs w:val="24"/>
          <w:lang w:val="en-GB"/>
        </w:rPr>
        <w:t>s</w:t>
      </w:r>
      <w:r w:rsidR="004419C6" w:rsidRPr="00617730">
        <w:rPr>
          <w:rFonts w:ascii="Baskerville Old Face" w:hAnsi="Baskerville Old Face"/>
          <w:sz w:val="24"/>
          <w:szCs w:val="24"/>
          <w:lang w:val="en-GB"/>
        </w:rPr>
        <w:t xml:space="preserve"> tactics that keep the string ball of sexual violence </w:t>
      </w:r>
      <w:r w:rsidR="00501DC9" w:rsidRPr="00617730">
        <w:rPr>
          <w:rFonts w:ascii="Baskerville Old Face" w:hAnsi="Baskerville Old Face"/>
          <w:sz w:val="24"/>
          <w:szCs w:val="24"/>
          <w:lang w:val="en-GB"/>
        </w:rPr>
        <w:t>w</w:t>
      </w:r>
      <w:r w:rsidR="00A319B7" w:rsidRPr="00617730">
        <w:rPr>
          <w:rFonts w:ascii="Baskerville Old Face" w:hAnsi="Baskerville Old Face"/>
          <w:sz w:val="24"/>
          <w:szCs w:val="24"/>
          <w:lang w:val="en-GB"/>
        </w:rPr>
        <w:t xml:space="preserve">ound </w:t>
      </w:r>
      <w:r w:rsidR="004419C6" w:rsidRPr="00617730">
        <w:rPr>
          <w:rFonts w:ascii="Baskerville Old Face" w:hAnsi="Baskerville Old Face"/>
          <w:sz w:val="24"/>
          <w:szCs w:val="24"/>
          <w:lang w:val="en-GB"/>
        </w:rPr>
        <w:t>in the face of the attacks of the feminist critical voices that intend to unravel it.</w:t>
      </w:r>
      <w:r w:rsidR="00571DEB" w:rsidRPr="00571DEB">
        <w:rPr>
          <w:rFonts w:ascii="Baskerville Old Face" w:hAnsi="Baskerville Old Face"/>
          <w:sz w:val="24"/>
          <w:szCs w:val="24"/>
          <w:lang w:val="en-GB"/>
        </w:rPr>
        <w:t xml:space="preserve"> </w:t>
      </w:r>
      <w:r w:rsidR="00571DEB" w:rsidRPr="00617730">
        <w:rPr>
          <w:rFonts w:ascii="Baskerville Old Face" w:hAnsi="Baskerville Old Face"/>
          <w:sz w:val="24"/>
          <w:szCs w:val="24"/>
          <w:lang w:val="en-GB"/>
        </w:rPr>
        <w:t xml:space="preserve">Above all, it </w:t>
      </w:r>
      <w:proofErr w:type="gramStart"/>
      <w:r w:rsidR="00571DEB" w:rsidRPr="00617730">
        <w:rPr>
          <w:rFonts w:ascii="Baskerville Old Face" w:hAnsi="Baskerville Old Face"/>
          <w:sz w:val="24"/>
          <w:szCs w:val="24"/>
          <w:lang w:val="en-GB"/>
        </w:rPr>
        <w:t>has to</w:t>
      </w:r>
      <w:proofErr w:type="gramEnd"/>
      <w:r w:rsidR="00571DEB" w:rsidRPr="00617730">
        <w:rPr>
          <w:rFonts w:ascii="Baskerville Old Face" w:hAnsi="Baskerville Old Face"/>
          <w:sz w:val="24"/>
          <w:szCs w:val="24"/>
          <w:lang w:val="en-GB"/>
        </w:rPr>
        <w:t xml:space="preserve"> be underline</w:t>
      </w:r>
      <w:r w:rsidR="00571DEB">
        <w:rPr>
          <w:rFonts w:ascii="Baskerville Old Face" w:hAnsi="Baskerville Old Face"/>
          <w:sz w:val="24"/>
          <w:szCs w:val="24"/>
          <w:lang w:val="en-GB"/>
        </w:rPr>
        <w:t>d</w:t>
      </w:r>
      <w:r w:rsidR="00571DEB" w:rsidRPr="00617730">
        <w:rPr>
          <w:rFonts w:ascii="Baskerville Old Face" w:hAnsi="Baskerville Old Face"/>
          <w:sz w:val="24"/>
          <w:szCs w:val="24"/>
          <w:lang w:val="en-GB"/>
        </w:rPr>
        <w:t xml:space="preserve"> that non-white feminist authors have been and continue to be the most disregarded and overlooked by the epistemic community, ignored even </w:t>
      </w:r>
      <w:r w:rsidR="00571DEB" w:rsidRPr="00617730">
        <w:rPr>
          <w:rFonts w:ascii="Baskerville Old Face" w:hAnsi="Baskerville Old Face"/>
          <w:sz w:val="24"/>
          <w:szCs w:val="24"/>
          <w:lang w:val="en-GB"/>
        </w:rPr>
        <w:lastRenderedPageBreak/>
        <w:t xml:space="preserve">within feminisms themselves. There are countless works that address this oppression, just one of them </w:t>
      </w:r>
      <w:r w:rsidR="00571DEB">
        <w:rPr>
          <w:rFonts w:ascii="Baskerville Old Face" w:hAnsi="Baskerville Old Face"/>
          <w:sz w:val="24"/>
          <w:szCs w:val="24"/>
          <w:lang w:val="en-GB"/>
        </w:rPr>
        <w:t>being bell hooks’</w:t>
      </w:r>
      <w:r w:rsidR="00571DEB" w:rsidRPr="00617730">
        <w:rPr>
          <w:rFonts w:ascii="Baskerville Old Face" w:hAnsi="Baskerville Old Face"/>
          <w:sz w:val="24"/>
          <w:szCs w:val="24"/>
          <w:lang w:val="en-GB"/>
        </w:rPr>
        <w:t xml:space="preserve"> </w:t>
      </w:r>
      <w:proofErr w:type="spellStart"/>
      <w:r w:rsidR="00571DEB" w:rsidRPr="00617730">
        <w:rPr>
          <w:rFonts w:ascii="Baskerville Old Face" w:hAnsi="Baskerville Old Face"/>
          <w:i/>
          <w:sz w:val="24"/>
          <w:szCs w:val="24"/>
          <w:lang w:val="en-GB"/>
        </w:rPr>
        <w:t>Ain't</w:t>
      </w:r>
      <w:proofErr w:type="spellEnd"/>
      <w:r w:rsidR="00571DEB" w:rsidRPr="00617730">
        <w:rPr>
          <w:rFonts w:ascii="Baskerville Old Face" w:hAnsi="Baskerville Old Face"/>
          <w:i/>
          <w:sz w:val="24"/>
          <w:szCs w:val="24"/>
          <w:lang w:val="en-GB"/>
        </w:rPr>
        <w:t xml:space="preserve"> I a Woman: Black Women and Feminism</w:t>
      </w:r>
      <w:r w:rsidR="00571DEB" w:rsidRPr="00617730">
        <w:rPr>
          <w:rFonts w:ascii="Baskerville Old Face" w:hAnsi="Baskerville Old Face"/>
          <w:sz w:val="24"/>
          <w:szCs w:val="24"/>
          <w:lang w:val="en-GB"/>
        </w:rPr>
        <w:t xml:space="preserve"> ([1981] 2020).</w:t>
      </w:r>
    </w:p>
    <w:p w14:paraId="5E29A739" w14:textId="5AC8444D" w:rsidR="00EA20E1" w:rsidRPr="00617730" w:rsidRDefault="004419C6"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Contrary to what one might think, being feminists does not keep us shielded or </w:t>
      </w:r>
      <w:r w:rsidR="000471A3">
        <w:rPr>
          <w:rFonts w:ascii="Baskerville Old Face" w:hAnsi="Baskerville Old Face"/>
          <w:sz w:val="24"/>
          <w:szCs w:val="24"/>
          <w:lang w:val="en-GB"/>
        </w:rPr>
        <w:t>sealed off</w:t>
      </w:r>
      <w:r w:rsidRPr="00617730">
        <w:rPr>
          <w:rFonts w:ascii="Baskerville Old Face" w:hAnsi="Baskerville Old Face"/>
          <w:sz w:val="24"/>
          <w:szCs w:val="24"/>
          <w:lang w:val="en-GB"/>
        </w:rPr>
        <w:t xml:space="preserve"> from the images of the patriarchal collective social imaginary and its surreptitious ways of perpetuating violence. On the one hand, our beliefs, however firm they may be, do not remain </w:t>
      </w:r>
      <w:r w:rsidR="001C5CA2">
        <w:rPr>
          <w:rFonts w:ascii="Baskerville Old Face" w:hAnsi="Baskerville Old Face"/>
          <w:sz w:val="24"/>
          <w:szCs w:val="24"/>
          <w:lang w:val="en-GB"/>
        </w:rPr>
        <w:t>impervious</w:t>
      </w:r>
      <w:r w:rsidRPr="00617730">
        <w:rPr>
          <w:rFonts w:ascii="Baskerville Old Face" w:hAnsi="Baskerville Old Face"/>
          <w:sz w:val="24"/>
          <w:szCs w:val="24"/>
          <w:lang w:val="en-GB"/>
        </w:rPr>
        <w:t xml:space="preserve"> to collective notions whose </w:t>
      </w:r>
      <w:r w:rsidR="003B0AA5" w:rsidRPr="00617730">
        <w:rPr>
          <w:rFonts w:ascii="Baskerville Old Face" w:hAnsi="Baskerville Old Face"/>
          <w:sz w:val="24"/>
          <w:szCs w:val="24"/>
          <w:lang w:val="en-GB"/>
        </w:rPr>
        <w:t xml:space="preserve">contrary </w:t>
      </w:r>
      <w:r w:rsidRPr="00617730">
        <w:rPr>
          <w:rFonts w:ascii="Baskerville Old Face" w:hAnsi="Baskerville Old Face"/>
          <w:sz w:val="24"/>
          <w:szCs w:val="24"/>
          <w:lang w:val="en-GB"/>
        </w:rPr>
        <w:t xml:space="preserve">content is </w:t>
      </w:r>
      <w:r w:rsidR="00501DC9" w:rsidRPr="00617730">
        <w:rPr>
          <w:rFonts w:ascii="Baskerville Old Face" w:hAnsi="Baskerville Old Face"/>
          <w:sz w:val="24"/>
          <w:szCs w:val="24"/>
          <w:lang w:val="en-GB"/>
        </w:rPr>
        <w:t>bare</w:t>
      </w:r>
      <w:r w:rsidRPr="00617730">
        <w:rPr>
          <w:rFonts w:ascii="Baskerville Old Face" w:hAnsi="Baskerville Old Face"/>
          <w:sz w:val="24"/>
          <w:szCs w:val="24"/>
          <w:lang w:val="en-GB"/>
        </w:rPr>
        <w:t>ly perceptible (Fricker</w:t>
      </w:r>
      <w:r w:rsidR="00EA20E1" w:rsidRPr="00617730">
        <w:rPr>
          <w:rFonts w:ascii="Baskerville Old Face" w:hAnsi="Baskerville Old Face"/>
          <w:sz w:val="24"/>
          <w:szCs w:val="24"/>
          <w:lang w:val="en-GB"/>
        </w:rPr>
        <w:t xml:space="preserve"> [2007] 2017</w:t>
      </w:r>
      <w:r w:rsidRPr="00617730">
        <w:rPr>
          <w:rFonts w:ascii="Baskerville Old Face" w:hAnsi="Baskerville Old Face"/>
          <w:sz w:val="24"/>
          <w:szCs w:val="24"/>
          <w:lang w:val="en-GB"/>
        </w:rPr>
        <w:t xml:space="preserve">, p.72). In this sense, despite individual convictions, collective social prejudices maintain a certain </w:t>
      </w:r>
      <w:r w:rsidR="00093EFC">
        <w:rPr>
          <w:rFonts w:ascii="Baskerville Old Face" w:hAnsi="Baskerville Old Face"/>
          <w:sz w:val="24"/>
          <w:szCs w:val="24"/>
          <w:lang w:val="en-GB"/>
        </w:rPr>
        <w:t>hold</w:t>
      </w:r>
      <w:r w:rsidRPr="00617730">
        <w:rPr>
          <w:rFonts w:ascii="Baskerville Old Face" w:hAnsi="Baskerville Old Face"/>
          <w:sz w:val="24"/>
          <w:szCs w:val="24"/>
          <w:lang w:val="en-GB"/>
        </w:rPr>
        <w:t xml:space="preserve"> on our social perception (Fricker</w:t>
      </w:r>
      <w:r w:rsidR="00EA20E1" w:rsidRPr="00617730">
        <w:rPr>
          <w:rFonts w:ascii="Baskerville Old Face" w:hAnsi="Baskerville Old Face"/>
          <w:sz w:val="24"/>
          <w:szCs w:val="24"/>
          <w:lang w:val="en-GB"/>
        </w:rPr>
        <w:t xml:space="preserve"> [2007] 2017</w:t>
      </w:r>
      <w:r w:rsidR="001B73C5" w:rsidRPr="00617730">
        <w:rPr>
          <w:rFonts w:ascii="Baskerville Old Face" w:hAnsi="Baskerville Old Face"/>
          <w:sz w:val="24"/>
          <w:szCs w:val="24"/>
          <w:lang w:val="en-GB"/>
        </w:rPr>
        <w:t>, p.73) and thereby</w:t>
      </w:r>
      <w:r w:rsidRPr="00617730">
        <w:rPr>
          <w:rFonts w:ascii="Baskerville Old Face" w:hAnsi="Baskerville Old Face"/>
          <w:sz w:val="24"/>
          <w:szCs w:val="24"/>
          <w:lang w:val="en-GB"/>
        </w:rPr>
        <w:t xml:space="preserve"> on our epistemic practices. </w:t>
      </w:r>
      <w:r w:rsidR="003B0AA5" w:rsidRPr="00617730">
        <w:rPr>
          <w:rFonts w:ascii="Baskerville Old Face" w:hAnsi="Baskerville Old Face"/>
          <w:sz w:val="24"/>
          <w:szCs w:val="24"/>
          <w:lang w:val="en-GB"/>
        </w:rPr>
        <w:t xml:space="preserve">Indeed, thinking that, due to our </w:t>
      </w:r>
      <w:r w:rsidR="008046AD">
        <w:rPr>
          <w:rFonts w:ascii="Baskerville Old Face" w:hAnsi="Baskerville Old Face"/>
          <w:sz w:val="24"/>
          <w:szCs w:val="24"/>
          <w:lang w:val="en-GB"/>
        </w:rPr>
        <w:t>sophisticated</w:t>
      </w:r>
      <w:r w:rsidR="003B0AA5" w:rsidRPr="00617730">
        <w:rPr>
          <w:rFonts w:ascii="Baskerville Old Face" w:hAnsi="Baskerville Old Face"/>
          <w:sz w:val="24"/>
          <w:szCs w:val="24"/>
          <w:lang w:val="en-GB"/>
        </w:rPr>
        <w:t xml:space="preserve"> feminist </w:t>
      </w:r>
      <w:r w:rsidR="00D25CFD" w:rsidRPr="00617730">
        <w:rPr>
          <w:rFonts w:ascii="Baskerville Old Face" w:hAnsi="Baskerville Old Face"/>
          <w:sz w:val="24"/>
          <w:szCs w:val="24"/>
          <w:lang w:val="en-GB"/>
        </w:rPr>
        <w:t xml:space="preserve">or antiracist </w:t>
      </w:r>
      <w:r w:rsidR="003B0AA5" w:rsidRPr="00617730">
        <w:rPr>
          <w:rFonts w:ascii="Baskerville Old Face" w:hAnsi="Baskerville Old Face"/>
          <w:sz w:val="24"/>
          <w:szCs w:val="24"/>
          <w:lang w:val="en-GB"/>
        </w:rPr>
        <w:t xml:space="preserve">beliefs, our actions will never be influenced by patriarchal </w:t>
      </w:r>
      <w:r w:rsidR="00D25CFD" w:rsidRPr="00617730">
        <w:rPr>
          <w:rFonts w:ascii="Baskerville Old Face" w:hAnsi="Baskerville Old Face"/>
          <w:sz w:val="24"/>
          <w:szCs w:val="24"/>
          <w:lang w:val="en-GB"/>
        </w:rPr>
        <w:t xml:space="preserve">or racist </w:t>
      </w:r>
      <w:r w:rsidR="003B0AA5" w:rsidRPr="00617730">
        <w:rPr>
          <w:rFonts w:ascii="Baskerville Old Face" w:hAnsi="Baskerville Old Face"/>
          <w:sz w:val="24"/>
          <w:szCs w:val="24"/>
          <w:lang w:val="en-GB"/>
        </w:rPr>
        <w:t>ideas makes it even more difficult to identify the influence of the latter (Fricker [2007] 2017, p.73).</w:t>
      </w:r>
      <w:r w:rsidR="00D25CFD" w:rsidRPr="00617730">
        <w:rPr>
          <w:rFonts w:ascii="Baskerville Old Face" w:hAnsi="Baskerville Old Face"/>
          <w:sz w:val="24"/>
          <w:szCs w:val="24"/>
          <w:lang w:val="en-GB"/>
        </w:rPr>
        <w:t xml:space="preserve"> </w:t>
      </w:r>
      <w:r w:rsidR="001B73C5" w:rsidRPr="00617730">
        <w:rPr>
          <w:rFonts w:ascii="Baskerville Old Face" w:hAnsi="Baskerville Old Face"/>
          <w:sz w:val="24"/>
          <w:szCs w:val="24"/>
          <w:lang w:val="en-GB"/>
        </w:rPr>
        <w:t>Hence</w:t>
      </w:r>
      <w:r w:rsidR="00EA20E1" w:rsidRPr="00617730">
        <w:rPr>
          <w:rFonts w:ascii="Baskerville Old Face" w:hAnsi="Baskerville Old Face"/>
          <w:sz w:val="24"/>
          <w:szCs w:val="24"/>
          <w:lang w:val="en-GB"/>
        </w:rPr>
        <w:t>, legal feminist scholars are</w:t>
      </w:r>
      <w:r w:rsidR="00D25CFD" w:rsidRPr="00617730">
        <w:rPr>
          <w:rFonts w:ascii="Baskerville Old Face" w:hAnsi="Baskerville Old Face"/>
          <w:sz w:val="24"/>
          <w:szCs w:val="24"/>
          <w:lang w:val="en-GB"/>
        </w:rPr>
        <w:t>,</w:t>
      </w:r>
      <w:r w:rsidR="00EA20E1" w:rsidRPr="00617730">
        <w:rPr>
          <w:rFonts w:ascii="Baskerville Old Face" w:hAnsi="Baskerville Old Face"/>
          <w:sz w:val="24"/>
          <w:szCs w:val="24"/>
          <w:lang w:val="en-GB"/>
        </w:rPr>
        <w:t xml:space="preserve"> </w:t>
      </w:r>
      <w:r w:rsidR="003B0AA5" w:rsidRPr="00617730">
        <w:rPr>
          <w:rFonts w:ascii="Baskerville Old Face" w:hAnsi="Baskerville Old Face"/>
          <w:sz w:val="24"/>
          <w:szCs w:val="24"/>
          <w:lang w:val="en-GB"/>
        </w:rPr>
        <w:t>to a greater or lesser extent</w:t>
      </w:r>
      <w:r w:rsidR="00D25CFD" w:rsidRPr="00617730">
        <w:rPr>
          <w:rFonts w:ascii="Baskerville Old Face" w:hAnsi="Baskerville Old Face"/>
          <w:sz w:val="24"/>
          <w:szCs w:val="24"/>
          <w:lang w:val="en-GB"/>
        </w:rPr>
        <w:t>,</w:t>
      </w:r>
      <w:r w:rsidR="003B0AA5" w:rsidRPr="00617730">
        <w:rPr>
          <w:rFonts w:ascii="Baskerville Old Face" w:hAnsi="Baskerville Old Face"/>
          <w:sz w:val="24"/>
          <w:szCs w:val="24"/>
          <w:lang w:val="en-GB"/>
        </w:rPr>
        <w:t xml:space="preserve"> </w:t>
      </w:r>
      <w:r w:rsidR="00EA20E1" w:rsidRPr="00617730">
        <w:rPr>
          <w:rFonts w:ascii="Baskerville Old Face" w:hAnsi="Baskerville Old Face"/>
          <w:sz w:val="24"/>
          <w:szCs w:val="24"/>
          <w:lang w:val="en-GB"/>
        </w:rPr>
        <w:t xml:space="preserve">inadvertently part of this subtly perpetrated and meticulously disseminated violence. </w:t>
      </w:r>
      <w:r w:rsidR="002A3223">
        <w:rPr>
          <w:rFonts w:ascii="Baskerville Old Face" w:hAnsi="Baskerville Old Face"/>
          <w:sz w:val="24"/>
          <w:szCs w:val="24"/>
          <w:lang w:val="en-GB"/>
        </w:rPr>
        <w:t>T</w:t>
      </w:r>
      <w:r w:rsidR="00EA20E1" w:rsidRPr="00617730">
        <w:rPr>
          <w:rFonts w:ascii="Baskerville Old Face" w:hAnsi="Baskerville Old Face"/>
          <w:sz w:val="24"/>
          <w:szCs w:val="24"/>
          <w:lang w:val="en-GB"/>
        </w:rPr>
        <w:t xml:space="preserve">he obscure and complex techniques that the heteropatriarchal system employs </w:t>
      </w:r>
      <w:r w:rsidR="00EA20E1" w:rsidRPr="00CC0789">
        <w:rPr>
          <w:rFonts w:ascii="Baskerville Old Face" w:hAnsi="Baskerville Old Face"/>
          <w:sz w:val="24"/>
          <w:szCs w:val="24"/>
          <w:lang w:val="en-GB"/>
        </w:rPr>
        <w:t xml:space="preserve">for the continuation of the system itself </w:t>
      </w:r>
      <w:r w:rsidR="006E5126" w:rsidRPr="00CC0789">
        <w:rPr>
          <w:rFonts w:ascii="Baskerville Old Face" w:hAnsi="Baskerville Old Face"/>
          <w:sz w:val="24"/>
          <w:szCs w:val="24"/>
          <w:lang w:val="en-GB"/>
        </w:rPr>
        <w:t>–</w:t>
      </w:r>
      <w:r w:rsidR="00EA20E1" w:rsidRPr="00CC0789">
        <w:rPr>
          <w:rFonts w:ascii="Baskerville Old Face" w:hAnsi="Baskerville Old Face"/>
          <w:sz w:val="24"/>
          <w:szCs w:val="24"/>
          <w:lang w:val="en-GB"/>
        </w:rPr>
        <w:t xml:space="preserve"> such</w:t>
      </w:r>
      <w:r w:rsidR="006E5126" w:rsidRPr="00CC0789">
        <w:rPr>
          <w:rFonts w:ascii="Baskerville Old Face" w:hAnsi="Baskerville Old Face"/>
          <w:sz w:val="24"/>
          <w:szCs w:val="24"/>
          <w:lang w:val="en-GB"/>
        </w:rPr>
        <w:t xml:space="preserve"> </w:t>
      </w:r>
      <w:r w:rsidR="00EA20E1" w:rsidRPr="00CC0789">
        <w:rPr>
          <w:rFonts w:ascii="Baskerville Old Face" w:hAnsi="Baskerville Old Face"/>
          <w:sz w:val="24"/>
          <w:szCs w:val="24"/>
          <w:lang w:val="en-GB"/>
        </w:rPr>
        <w:t xml:space="preserve">as co-optation </w:t>
      </w:r>
      <w:r w:rsidR="006E5126" w:rsidRPr="00CC0789">
        <w:rPr>
          <w:rFonts w:ascii="Baskerville Old Face" w:hAnsi="Baskerville Old Face"/>
          <w:sz w:val="24"/>
          <w:szCs w:val="24"/>
          <w:lang w:val="en-GB"/>
        </w:rPr>
        <w:t>–</w:t>
      </w:r>
      <w:r w:rsidR="00EA20E1" w:rsidRPr="00CC0789">
        <w:rPr>
          <w:rFonts w:ascii="Baskerville Old Face" w:hAnsi="Baskerville Old Face"/>
          <w:sz w:val="24"/>
          <w:szCs w:val="24"/>
          <w:lang w:val="en-GB"/>
        </w:rPr>
        <w:t xml:space="preserve"> sometimes unwittingly cause </w:t>
      </w:r>
      <w:r w:rsidR="00770D20">
        <w:rPr>
          <w:rFonts w:ascii="Baskerville Old Face" w:hAnsi="Baskerville Old Face"/>
          <w:sz w:val="24"/>
          <w:szCs w:val="24"/>
          <w:lang w:val="en-GB"/>
        </w:rPr>
        <w:t xml:space="preserve">legal </w:t>
      </w:r>
      <w:r w:rsidR="002A3223">
        <w:rPr>
          <w:rFonts w:ascii="Baskerville Old Face" w:hAnsi="Baskerville Old Face"/>
          <w:sz w:val="24"/>
          <w:szCs w:val="24"/>
          <w:lang w:val="en-GB"/>
        </w:rPr>
        <w:t xml:space="preserve">feminist </w:t>
      </w:r>
      <w:r w:rsidR="00EA20E1" w:rsidRPr="00CC0789">
        <w:rPr>
          <w:rFonts w:ascii="Baskerville Old Face" w:hAnsi="Baskerville Old Face"/>
          <w:sz w:val="24"/>
          <w:szCs w:val="24"/>
          <w:lang w:val="en-GB"/>
        </w:rPr>
        <w:t>scholars to articulate their efforts and debates towards historically patriarchal places. For this reason, I study th</w:t>
      </w:r>
      <w:r w:rsidR="00501DC9" w:rsidRPr="00CC0789">
        <w:rPr>
          <w:rFonts w:ascii="Baskerville Old Face" w:hAnsi="Baskerville Old Face"/>
          <w:sz w:val="24"/>
          <w:szCs w:val="24"/>
          <w:lang w:val="en-GB"/>
        </w:rPr>
        <w:t xml:space="preserve">ose threads </w:t>
      </w:r>
      <w:r w:rsidR="00EA20E1" w:rsidRPr="00CC0789">
        <w:rPr>
          <w:rFonts w:ascii="Baskerville Old Face" w:hAnsi="Baskerville Old Face"/>
          <w:sz w:val="24"/>
          <w:szCs w:val="24"/>
          <w:lang w:val="en-GB"/>
        </w:rPr>
        <w:t>that contribute to the disregard of the foundations</w:t>
      </w:r>
      <w:r w:rsidR="00EA20E1" w:rsidRPr="00617730">
        <w:rPr>
          <w:rFonts w:ascii="Baskerville Old Face" w:hAnsi="Baskerville Old Face"/>
          <w:sz w:val="24"/>
          <w:szCs w:val="24"/>
          <w:lang w:val="en-GB"/>
        </w:rPr>
        <w:t xml:space="preserve"> of legal feminism and thus also affect contemporary legal feminist scholarship.  </w:t>
      </w:r>
    </w:p>
    <w:p w14:paraId="45DE9907" w14:textId="77777777" w:rsidR="00A027CC" w:rsidRDefault="00A027CC" w:rsidP="007F4128">
      <w:pPr>
        <w:jc w:val="both"/>
        <w:rPr>
          <w:rFonts w:ascii="Baskerville Old Face" w:hAnsi="Baskerville Old Face"/>
          <w:b/>
          <w:sz w:val="24"/>
          <w:szCs w:val="24"/>
          <w:lang w:val="en-GB"/>
        </w:rPr>
      </w:pPr>
    </w:p>
    <w:p w14:paraId="7F010BB9" w14:textId="749CFE8F" w:rsidR="003841CB" w:rsidRPr="00617730" w:rsidRDefault="00EA5BBD" w:rsidP="00A027CC">
      <w:pPr>
        <w:pStyle w:val="Heading1"/>
      </w:pPr>
      <w:r w:rsidRPr="00617730">
        <w:t xml:space="preserve">2. </w:t>
      </w:r>
      <w:r w:rsidR="00D25CFD" w:rsidRPr="00617730">
        <w:t>V</w:t>
      </w:r>
      <w:r w:rsidR="00D20A82" w:rsidRPr="00617730">
        <w:t>oices of the</w:t>
      </w:r>
      <w:r w:rsidRPr="00617730">
        <w:t xml:space="preserve"> 1970s</w:t>
      </w:r>
    </w:p>
    <w:p w14:paraId="662BA620" w14:textId="68E4C124" w:rsidR="000E3CAA" w:rsidRPr="00617730" w:rsidRDefault="00EA20E1" w:rsidP="007F4128">
      <w:pPr>
        <w:jc w:val="both"/>
        <w:rPr>
          <w:rFonts w:ascii="Baskerville Old Face" w:hAnsi="Baskerville Old Face" w:cstheme="minorHAnsi"/>
          <w:sz w:val="24"/>
          <w:szCs w:val="24"/>
          <w:lang w:val="en-GB"/>
        </w:rPr>
      </w:pPr>
      <w:r w:rsidRPr="00617730">
        <w:rPr>
          <w:rFonts w:ascii="Baskerville Old Face" w:hAnsi="Baskerville Old Face"/>
          <w:sz w:val="24"/>
          <w:szCs w:val="24"/>
          <w:lang w:val="en-GB"/>
        </w:rPr>
        <w:t>To illustrate the western trend of feminist theoretical contributions that first exposed the political nature of violence in sexuality, I revisit two milestones of ra</w:t>
      </w:r>
      <w:r w:rsidR="003A1973" w:rsidRPr="00617730">
        <w:rPr>
          <w:rFonts w:ascii="Baskerville Old Face" w:hAnsi="Baskerville Old Face"/>
          <w:sz w:val="24"/>
          <w:szCs w:val="24"/>
          <w:lang w:val="en-GB"/>
        </w:rPr>
        <w:t xml:space="preserve">dical feminism from the 1970s. </w:t>
      </w:r>
      <w:r w:rsidR="003335B5" w:rsidRPr="00617730">
        <w:rPr>
          <w:rFonts w:ascii="Baskerville Old Face" w:hAnsi="Baskerville Old Face"/>
          <w:sz w:val="24"/>
          <w:szCs w:val="24"/>
          <w:lang w:val="en-GB"/>
        </w:rPr>
        <w:t xml:space="preserve"> </w:t>
      </w:r>
      <w:r w:rsidR="00F7413B">
        <w:rPr>
          <w:rFonts w:ascii="Baskerville Old Face" w:hAnsi="Baskerville Old Face"/>
          <w:sz w:val="24"/>
          <w:szCs w:val="24"/>
          <w:lang w:val="en-GB"/>
        </w:rPr>
        <w:t>On the one hand</w:t>
      </w:r>
      <w:r w:rsidR="003335B5" w:rsidRPr="00617730">
        <w:rPr>
          <w:rFonts w:ascii="Baskerville Old Face" w:hAnsi="Baskerville Old Face"/>
          <w:sz w:val="24"/>
          <w:szCs w:val="24"/>
          <w:lang w:val="en-GB"/>
        </w:rPr>
        <w:t>, I consider</w:t>
      </w:r>
      <w:r w:rsidR="00613E5A" w:rsidRPr="00617730">
        <w:rPr>
          <w:rFonts w:ascii="Baskerville Old Face" w:hAnsi="Baskerville Old Face"/>
          <w:sz w:val="24"/>
          <w:szCs w:val="24"/>
          <w:lang w:val="en-GB"/>
        </w:rPr>
        <w:t xml:space="preserve"> Susan Brownmiller</w:t>
      </w:r>
      <w:r w:rsidR="007238A2" w:rsidRPr="00617730">
        <w:rPr>
          <w:rFonts w:ascii="Baskerville Old Face" w:hAnsi="Baskerville Old Face"/>
          <w:sz w:val="24"/>
          <w:szCs w:val="24"/>
          <w:lang w:val="en-GB"/>
        </w:rPr>
        <w:t>'s contribution</w:t>
      </w:r>
      <w:r w:rsidR="003E0361">
        <w:rPr>
          <w:rFonts w:ascii="Baskerville Old Face" w:hAnsi="Baskerville Old Face"/>
          <w:sz w:val="24"/>
          <w:szCs w:val="24"/>
          <w:lang w:val="en-GB"/>
        </w:rPr>
        <w:t xml:space="preserve"> in</w:t>
      </w:r>
      <w:r w:rsidR="007238A2" w:rsidRPr="00617730">
        <w:rPr>
          <w:rFonts w:ascii="Baskerville Old Face" w:hAnsi="Baskerville Old Face"/>
          <w:sz w:val="24"/>
          <w:szCs w:val="24"/>
          <w:lang w:val="en-GB"/>
        </w:rPr>
        <w:t xml:space="preserve"> </w:t>
      </w:r>
      <w:r w:rsidR="00613E5A" w:rsidRPr="00617730">
        <w:rPr>
          <w:rFonts w:ascii="Baskerville Old Face" w:hAnsi="Baskerville Old Face"/>
          <w:i/>
          <w:sz w:val="24"/>
          <w:szCs w:val="24"/>
          <w:lang w:val="en-GB"/>
        </w:rPr>
        <w:t xml:space="preserve">Against </w:t>
      </w:r>
      <w:r w:rsidR="00501DC9" w:rsidRPr="00617730">
        <w:rPr>
          <w:rFonts w:ascii="Baskerville Old Face" w:hAnsi="Baskerville Old Face"/>
          <w:i/>
          <w:sz w:val="24"/>
          <w:szCs w:val="24"/>
          <w:lang w:val="en-GB"/>
        </w:rPr>
        <w:t>O</w:t>
      </w:r>
      <w:r w:rsidR="00613E5A" w:rsidRPr="00617730">
        <w:rPr>
          <w:rFonts w:ascii="Baskerville Old Face" w:hAnsi="Baskerville Old Face"/>
          <w:i/>
          <w:sz w:val="24"/>
          <w:szCs w:val="24"/>
          <w:lang w:val="en-GB"/>
        </w:rPr>
        <w:t xml:space="preserve">ur </w:t>
      </w:r>
      <w:r w:rsidR="00501DC9" w:rsidRPr="00617730">
        <w:rPr>
          <w:rFonts w:ascii="Baskerville Old Face" w:hAnsi="Baskerville Old Face"/>
          <w:i/>
          <w:sz w:val="24"/>
          <w:szCs w:val="24"/>
          <w:lang w:val="en-GB"/>
        </w:rPr>
        <w:t>W</w:t>
      </w:r>
      <w:r w:rsidR="00613E5A" w:rsidRPr="00617730">
        <w:rPr>
          <w:rFonts w:ascii="Baskerville Old Face" w:hAnsi="Baskerville Old Face"/>
          <w:i/>
          <w:sz w:val="24"/>
          <w:szCs w:val="24"/>
          <w:lang w:val="en-GB"/>
        </w:rPr>
        <w:t xml:space="preserve">ill: </w:t>
      </w:r>
      <w:r w:rsidR="003E0361">
        <w:rPr>
          <w:rFonts w:ascii="Baskerville Old Face" w:hAnsi="Baskerville Old Face"/>
          <w:i/>
          <w:sz w:val="24"/>
          <w:szCs w:val="24"/>
          <w:lang w:val="en-GB"/>
        </w:rPr>
        <w:t>M</w:t>
      </w:r>
      <w:r w:rsidR="007238A2" w:rsidRPr="00617730">
        <w:rPr>
          <w:rFonts w:ascii="Baskerville Old Face" w:hAnsi="Baskerville Old Face"/>
          <w:i/>
          <w:sz w:val="24"/>
          <w:szCs w:val="24"/>
          <w:lang w:val="en-GB"/>
        </w:rPr>
        <w:t xml:space="preserve">en, </w:t>
      </w:r>
      <w:r w:rsidR="003E0361">
        <w:rPr>
          <w:rFonts w:ascii="Baskerville Old Face" w:hAnsi="Baskerville Old Face"/>
          <w:i/>
          <w:sz w:val="24"/>
          <w:szCs w:val="24"/>
          <w:lang w:val="en-GB"/>
        </w:rPr>
        <w:t>W</w:t>
      </w:r>
      <w:r w:rsidR="007238A2" w:rsidRPr="00617730">
        <w:rPr>
          <w:rFonts w:ascii="Baskerville Old Face" w:hAnsi="Baskerville Old Face"/>
          <w:i/>
          <w:sz w:val="24"/>
          <w:szCs w:val="24"/>
          <w:lang w:val="en-GB"/>
        </w:rPr>
        <w:t xml:space="preserve">omen and </w:t>
      </w:r>
      <w:r w:rsidR="003E0361">
        <w:rPr>
          <w:rFonts w:ascii="Baskerville Old Face" w:hAnsi="Baskerville Old Face"/>
          <w:i/>
          <w:sz w:val="24"/>
          <w:szCs w:val="24"/>
          <w:lang w:val="en-GB"/>
        </w:rPr>
        <w:t>R</w:t>
      </w:r>
      <w:r w:rsidR="007238A2" w:rsidRPr="00617730">
        <w:rPr>
          <w:rFonts w:ascii="Baskerville Old Face" w:hAnsi="Baskerville Old Face"/>
          <w:i/>
          <w:sz w:val="24"/>
          <w:szCs w:val="24"/>
          <w:lang w:val="en-GB"/>
        </w:rPr>
        <w:t>ape</w:t>
      </w:r>
      <w:r w:rsidR="003E0361">
        <w:rPr>
          <w:rFonts w:ascii="Baskerville Old Face" w:hAnsi="Baskerville Old Face"/>
          <w:iCs/>
          <w:sz w:val="24"/>
          <w:szCs w:val="24"/>
          <w:lang w:val="en-GB"/>
        </w:rPr>
        <w:t xml:space="preserve"> (1975)</w:t>
      </w:r>
      <w:r w:rsidR="008E1784" w:rsidRPr="00617730">
        <w:rPr>
          <w:rFonts w:ascii="Baskerville Old Face" w:hAnsi="Baskerville Old Face"/>
          <w:sz w:val="24"/>
          <w:szCs w:val="24"/>
          <w:lang w:val="en-GB"/>
        </w:rPr>
        <w:t>,</w:t>
      </w:r>
      <w:r w:rsidR="007238A2" w:rsidRPr="00617730">
        <w:rPr>
          <w:rFonts w:ascii="Baskerville Old Face" w:hAnsi="Baskerville Old Face"/>
          <w:sz w:val="24"/>
          <w:szCs w:val="24"/>
          <w:lang w:val="en-GB"/>
        </w:rPr>
        <w:t xml:space="preserve"> the book in which she </w:t>
      </w:r>
      <w:r w:rsidR="00EC3508" w:rsidRPr="00617730">
        <w:rPr>
          <w:rFonts w:ascii="Baskerville Old Face" w:hAnsi="Baskerville Old Face"/>
          <w:sz w:val="24"/>
          <w:szCs w:val="24"/>
          <w:lang w:val="en-GB"/>
        </w:rPr>
        <w:t xml:space="preserve">ambitiously </w:t>
      </w:r>
      <w:r w:rsidR="007238A2" w:rsidRPr="00617730">
        <w:rPr>
          <w:rFonts w:ascii="Baskerville Old Face" w:hAnsi="Baskerville Old Face"/>
          <w:sz w:val="24"/>
          <w:szCs w:val="24"/>
          <w:lang w:val="en-GB"/>
        </w:rPr>
        <w:t>develops a historical-political analysis</w:t>
      </w:r>
      <w:r w:rsidR="00FB6AC7" w:rsidRPr="00617730">
        <w:rPr>
          <w:rFonts w:ascii="Baskerville Old Face" w:hAnsi="Baskerville Old Face"/>
          <w:sz w:val="24"/>
          <w:szCs w:val="24"/>
          <w:lang w:val="en-GB"/>
        </w:rPr>
        <w:t xml:space="preserve"> of rape</w:t>
      </w:r>
      <w:r w:rsidR="00AA5894">
        <w:rPr>
          <w:rFonts w:ascii="Baskerville Old Face" w:hAnsi="Baskerville Old Face"/>
          <w:sz w:val="24"/>
          <w:szCs w:val="24"/>
          <w:lang w:val="en-GB"/>
        </w:rPr>
        <w:t>.</w:t>
      </w:r>
      <w:r w:rsidR="00FB6AC7" w:rsidRPr="00617730">
        <w:rPr>
          <w:rStyle w:val="FootnoteReference"/>
          <w:rFonts w:ascii="Baskerville Old Face" w:hAnsi="Baskerville Old Face"/>
          <w:sz w:val="24"/>
          <w:szCs w:val="24"/>
          <w:lang w:val="en-GB"/>
        </w:rPr>
        <w:footnoteReference w:id="8"/>
      </w:r>
      <w:r w:rsidR="007238A2" w:rsidRPr="00617730">
        <w:rPr>
          <w:rFonts w:ascii="Baskerville Old Face" w:hAnsi="Baskerville Old Face"/>
          <w:sz w:val="24"/>
          <w:szCs w:val="24"/>
          <w:lang w:val="en-GB"/>
        </w:rPr>
        <w:t xml:space="preserve"> </w:t>
      </w:r>
      <w:r w:rsidR="002B5F93" w:rsidRPr="00617730">
        <w:rPr>
          <w:rFonts w:ascii="Baskerville Old Face" w:hAnsi="Baskerville Old Face"/>
          <w:sz w:val="24"/>
          <w:szCs w:val="24"/>
          <w:lang w:val="en-GB"/>
        </w:rPr>
        <w:t xml:space="preserve">This theoretical trip through time </w:t>
      </w:r>
      <w:r w:rsidR="003A1973" w:rsidRPr="00617730">
        <w:rPr>
          <w:rFonts w:ascii="Baskerville Old Face" w:hAnsi="Baskerville Old Face"/>
          <w:sz w:val="24"/>
          <w:szCs w:val="24"/>
          <w:lang w:val="en-GB"/>
        </w:rPr>
        <w:t>is not intended to summari</w:t>
      </w:r>
      <w:r w:rsidR="00A13486">
        <w:rPr>
          <w:rFonts w:ascii="Baskerville Old Face" w:hAnsi="Baskerville Old Face"/>
          <w:sz w:val="24"/>
          <w:szCs w:val="24"/>
          <w:lang w:val="en-GB"/>
        </w:rPr>
        <w:t>z</w:t>
      </w:r>
      <w:r w:rsidR="003A1973" w:rsidRPr="00617730">
        <w:rPr>
          <w:rFonts w:ascii="Baskerville Old Face" w:hAnsi="Baskerville Old Face"/>
          <w:sz w:val="24"/>
          <w:szCs w:val="24"/>
          <w:lang w:val="en-GB"/>
        </w:rPr>
        <w:t>e their contributions but to</w:t>
      </w:r>
      <w:r w:rsidR="002B5F93" w:rsidRPr="00617730">
        <w:rPr>
          <w:rFonts w:ascii="Baskerville Old Face" w:hAnsi="Baskerville Old Face"/>
          <w:sz w:val="24"/>
          <w:szCs w:val="24"/>
          <w:lang w:val="en-GB"/>
        </w:rPr>
        <w:t xml:space="preserve"> put them in conversation with the current juncture. </w:t>
      </w:r>
      <w:r w:rsidR="003A1973" w:rsidRPr="00617730">
        <w:rPr>
          <w:rFonts w:ascii="Baskerville Old Face" w:hAnsi="Baskerville Old Face"/>
          <w:sz w:val="24"/>
          <w:szCs w:val="24"/>
          <w:lang w:val="en-GB"/>
        </w:rPr>
        <w:t>My intention is to highlight the relevance of some of the insights that I find useful for the strategy of current legal feminism, although this requires some level of preliminary explanation</w:t>
      </w:r>
      <w:r w:rsidR="000E3CAA" w:rsidRPr="00617730">
        <w:rPr>
          <w:rFonts w:ascii="Baskerville Old Face" w:hAnsi="Baskerville Old Face"/>
          <w:sz w:val="24"/>
          <w:szCs w:val="24"/>
          <w:lang w:val="en-GB"/>
        </w:rPr>
        <w:t xml:space="preserve">. </w:t>
      </w:r>
      <w:r w:rsidR="00935D98">
        <w:rPr>
          <w:rFonts w:ascii="Baskerville Old Face" w:hAnsi="Baskerville Old Face" w:cstheme="minorHAnsi"/>
          <w:sz w:val="24"/>
          <w:szCs w:val="24"/>
          <w:lang w:val="en-GB"/>
        </w:rPr>
        <w:t>On the other hand</w:t>
      </w:r>
      <w:r w:rsidR="000E3CAA" w:rsidRPr="00617730">
        <w:rPr>
          <w:rFonts w:ascii="Baskerville Old Face" w:hAnsi="Baskerville Old Face" w:cstheme="minorHAnsi"/>
          <w:sz w:val="24"/>
          <w:szCs w:val="24"/>
          <w:lang w:val="en-GB"/>
        </w:rPr>
        <w:t>, b</w:t>
      </w:r>
      <w:r w:rsidR="00613E5A" w:rsidRPr="00617730">
        <w:rPr>
          <w:rFonts w:ascii="Baskerville Old Face" w:hAnsi="Baskerville Old Face" w:cstheme="minorHAnsi"/>
          <w:sz w:val="24"/>
          <w:szCs w:val="24"/>
          <w:lang w:val="en-GB"/>
        </w:rPr>
        <w:t>y analysing sexual narrations in cultural production</w:t>
      </w:r>
      <w:r w:rsidR="00C36AF5" w:rsidRPr="00617730">
        <w:rPr>
          <w:rFonts w:ascii="Baskerville Old Face" w:hAnsi="Baskerville Old Face" w:cstheme="minorHAnsi"/>
          <w:sz w:val="24"/>
          <w:szCs w:val="24"/>
          <w:lang w:val="en-GB"/>
        </w:rPr>
        <w:t xml:space="preserve"> in </w:t>
      </w:r>
      <w:r w:rsidR="00C36AF5" w:rsidRPr="00617730">
        <w:rPr>
          <w:rFonts w:ascii="Baskerville Old Face" w:hAnsi="Baskerville Old Face" w:cstheme="minorHAnsi"/>
          <w:i/>
          <w:sz w:val="24"/>
          <w:szCs w:val="24"/>
          <w:lang w:val="en-GB"/>
        </w:rPr>
        <w:t>Sexual Politics</w:t>
      </w:r>
      <w:r w:rsidR="00C36AF5" w:rsidRPr="00617730">
        <w:rPr>
          <w:rFonts w:ascii="Baskerville Old Face" w:hAnsi="Baskerville Old Face" w:cstheme="minorHAnsi"/>
          <w:sz w:val="24"/>
          <w:szCs w:val="24"/>
          <w:lang w:val="en-GB"/>
        </w:rPr>
        <w:t xml:space="preserve"> ([1970] 1995)</w:t>
      </w:r>
      <w:r w:rsidR="00613E5A" w:rsidRPr="00617730">
        <w:rPr>
          <w:rFonts w:ascii="Baskerville Old Face" w:hAnsi="Baskerville Old Face" w:cstheme="minorHAnsi"/>
          <w:sz w:val="24"/>
          <w:szCs w:val="24"/>
          <w:lang w:val="en-GB"/>
        </w:rPr>
        <w:t>,</w:t>
      </w:r>
      <w:r w:rsidR="00EC3508" w:rsidRPr="00617730">
        <w:rPr>
          <w:rFonts w:ascii="Baskerville Old Face" w:hAnsi="Baskerville Old Face" w:cstheme="minorHAnsi"/>
          <w:sz w:val="24"/>
          <w:szCs w:val="24"/>
          <w:lang w:val="en-GB"/>
        </w:rPr>
        <w:t xml:space="preserve"> </w:t>
      </w:r>
      <w:r w:rsidR="003E0361">
        <w:rPr>
          <w:rFonts w:ascii="Baskerville Old Face" w:hAnsi="Baskerville Old Face" w:cstheme="minorHAnsi"/>
          <w:sz w:val="24"/>
          <w:szCs w:val="24"/>
          <w:lang w:val="en-GB"/>
        </w:rPr>
        <w:t xml:space="preserve">Kate </w:t>
      </w:r>
      <w:r w:rsidR="00EC3508" w:rsidRPr="00617730">
        <w:rPr>
          <w:rFonts w:ascii="Baskerville Old Face" w:hAnsi="Baskerville Old Face" w:cstheme="minorHAnsi"/>
          <w:sz w:val="24"/>
          <w:szCs w:val="24"/>
          <w:lang w:val="en-GB"/>
        </w:rPr>
        <w:t>Millet</w:t>
      </w:r>
      <w:r w:rsidR="00613E5A" w:rsidRPr="00617730">
        <w:rPr>
          <w:rFonts w:ascii="Baskerville Old Face" w:hAnsi="Baskerville Old Face" w:cstheme="minorHAnsi"/>
          <w:sz w:val="24"/>
          <w:szCs w:val="24"/>
          <w:lang w:val="en-GB"/>
        </w:rPr>
        <w:t xml:space="preserve"> concludes that sexuality is portrayed as an empty, physical and biological domain </w:t>
      </w:r>
      <w:r w:rsidR="00EC3508" w:rsidRPr="00617730">
        <w:rPr>
          <w:rFonts w:ascii="Baskerville Old Face" w:hAnsi="Baskerville Old Face" w:cstheme="minorHAnsi"/>
          <w:sz w:val="24"/>
          <w:szCs w:val="24"/>
          <w:lang w:val="en-GB"/>
        </w:rPr>
        <w:t xml:space="preserve">but conversely </w:t>
      </w:r>
      <w:r w:rsidR="00613E5A" w:rsidRPr="00617730">
        <w:rPr>
          <w:rFonts w:ascii="Baskerville Old Face" w:hAnsi="Baskerville Old Face" w:cstheme="minorHAnsi"/>
          <w:sz w:val="24"/>
          <w:szCs w:val="24"/>
          <w:lang w:val="en-GB"/>
        </w:rPr>
        <w:t>i</w:t>
      </w:r>
      <w:r w:rsidR="00C36AF5" w:rsidRPr="00617730">
        <w:rPr>
          <w:rFonts w:ascii="Baskerville Old Face" w:hAnsi="Baskerville Old Face" w:cstheme="minorHAnsi"/>
          <w:sz w:val="24"/>
          <w:szCs w:val="24"/>
          <w:lang w:val="en-GB"/>
        </w:rPr>
        <w:t>t has a strong political</w:t>
      </w:r>
      <w:r w:rsidR="00FB6AC7" w:rsidRPr="00617730">
        <w:rPr>
          <w:rStyle w:val="FootnoteReference"/>
          <w:rFonts w:ascii="Baskerville Old Face" w:hAnsi="Baskerville Old Face" w:cstheme="minorHAnsi"/>
          <w:sz w:val="24"/>
          <w:szCs w:val="24"/>
          <w:lang w:val="en-GB"/>
        </w:rPr>
        <w:footnoteReference w:id="9"/>
      </w:r>
      <w:r w:rsidR="00C36AF5" w:rsidRPr="00617730">
        <w:rPr>
          <w:rFonts w:ascii="Baskerville Old Face" w:hAnsi="Baskerville Old Face" w:cstheme="minorHAnsi"/>
          <w:sz w:val="24"/>
          <w:szCs w:val="24"/>
          <w:lang w:val="en-GB"/>
        </w:rPr>
        <w:t xml:space="preserve"> meaning (</w:t>
      </w:r>
      <w:r w:rsidR="00EC3508" w:rsidRPr="00617730">
        <w:rPr>
          <w:rFonts w:ascii="Baskerville Old Face" w:hAnsi="Baskerville Old Face" w:cstheme="minorHAnsi"/>
          <w:sz w:val="24"/>
          <w:szCs w:val="24"/>
          <w:lang w:val="en-GB"/>
        </w:rPr>
        <w:t>p.</w:t>
      </w:r>
      <w:r w:rsidR="00AF4554" w:rsidRPr="00617730">
        <w:rPr>
          <w:rFonts w:ascii="Baskerville Old Face" w:hAnsi="Baskerville Old Face" w:cstheme="minorHAnsi"/>
          <w:sz w:val="24"/>
          <w:szCs w:val="24"/>
          <w:lang w:val="en-GB"/>
        </w:rPr>
        <w:t>67</w:t>
      </w:r>
      <w:r w:rsidR="00EC3508" w:rsidRPr="00617730">
        <w:rPr>
          <w:rFonts w:ascii="Baskerville Old Face" w:hAnsi="Baskerville Old Face" w:cstheme="minorHAnsi"/>
          <w:sz w:val="24"/>
          <w:szCs w:val="24"/>
          <w:lang w:val="en-GB"/>
        </w:rPr>
        <w:t>)</w:t>
      </w:r>
      <w:r w:rsidR="00FB6AC7" w:rsidRPr="00617730">
        <w:rPr>
          <w:rFonts w:ascii="Baskerville Old Face" w:hAnsi="Baskerville Old Face" w:cstheme="minorHAnsi"/>
          <w:sz w:val="24"/>
          <w:szCs w:val="24"/>
          <w:lang w:val="en-GB"/>
        </w:rPr>
        <w:t xml:space="preserve">. </w:t>
      </w:r>
      <w:r w:rsidR="00AF4554" w:rsidRPr="00617730">
        <w:rPr>
          <w:rFonts w:ascii="Baskerville Old Face" w:hAnsi="Baskerville Old Face" w:cstheme="minorHAnsi"/>
          <w:sz w:val="24"/>
          <w:szCs w:val="24"/>
          <w:lang w:val="en-GB"/>
        </w:rPr>
        <w:t xml:space="preserve">This </w:t>
      </w:r>
      <w:r w:rsidR="00C36AF5" w:rsidRPr="00617730">
        <w:rPr>
          <w:rFonts w:ascii="Baskerville Old Face" w:hAnsi="Baskerville Old Face" w:cstheme="minorHAnsi"/>
          <w:sz w:val="24"/>
          <w:szCs w:val="24"/>
          <w:lang w:val="en-GB"/>
        </w:rPr>
        <w:t>political content</w:t>
      </w:r>
      <w:r w:rsidR="00AF4554" w:rsidRPr="00617730">
        <w:rPr>
          <w:rFonts w:ascii="Baskerville Old Face" w:hAnsi="Baskerville Old Face" w:cstheme="minorHAnsi"/>
          <w:sz w:val="24"/>
          <w:szCs w:val="24"/>
          <w:lang w:val="en-GB"/>
        </w:rPr>
        <w:t xml:space="preserve"> is related to the fact that</w:t>
      </w:r>
      <w:r w:rsidR="00EC3508" w:rsidRPr="00617730">
        <w:rPr>
          <w:rFonts w:ascii="Baskerville Old Face" w:hAnsi="Baskerville Old Face" w:cstheme="minorHAnsi"/>
          <w:sz w:val="24"/>
          <w:szCs w:val="24"/>
          <w:lang w:val="en-GB"/>
        </w:rPr>
        <w:t xml:space="preserve"> heterosexual </w:t>
      </w:r>
      <w:r w:rsidR="00AF4554" w:rsidRPr="00617730">
        <w:rPr>
          <w:rFonts w:ascii="Baskerville Old Face" w:hAnsi="Baskerville Old Face" w:cstheme="minorHAnsi"/>
          <w:sz w:val="24"/>
          <w:szCs w:val="24"/>
          <w:lang w:val="en-GB"/>
        </w:rPr>
        <w:t xml:space="preserve">sexual </w:t>
      </w:r>
      <w:r w:rsidR="00EC3508" w:rsidRPr="00617730">
        <w:rPr>
          <w:rFonts w:ascii="Baskerville Old Face" w:hAnsi="Baskerville Old Face" w:cstheme="minorHAnsi"/>
          <w:sz w:val="24"/>
          <w:szCs w:val="24"/>
          <w:lang w:val="en-GB"/>
        </w:rPr>
        <w:t>relations represent and reproduce</w:t>
      </w:r>
      <w:r w:rsidR="00613E5A" w:rsidRPr="00617730">
        <w:rPr>
          <w:rFonts w:ascii="Baskerville Old Face" w:hAnsi="Baskerville Old Face" w:cstheme="minorHAnsi"/>
          <w:sz w:val="24"/>
          <w:szCs w:val="24"/>
          <w:lang w:val="en-GB"/>
        </w:rPr>
        <w:t xml:space="preserve"> the </w:t>
      </w:r>
      <w:r w:rsidR="00AF4554" w:rsidRPr="00617730">
        <w:rPr>
          <w:rFonts w:ascii="Baskerville Old Face" w:hAnsi="Baskerville Old Face" w:cstheme="minorHAnsi"/>
          <w:sz w:val="24"/>
          <w:szCs w:val="24"/>
          <w:lang w:val="en-GB"/>
        </w:rPr>
        <w:t xml:space="preserve">existing </w:t>
      </w:r>
      <w:r w:rsidR="00613E5A" w:rsidRPr="00617730">
        <w:rPr>
          <w:rFonts w:ascii="Baskerville Old Face" w:hAnsi="Baskerville Old Face" w:cstheme="minorHAnsi"/>
          <w:sz w:val="24"/>
          <w:szCs w:val="24"/>
          <w:lang w:val="en-GB"/>
        </w:rPr>
        <w:t xml:space="preserve">power relations between dominant men and subordinate women </w:t>
      </w:r>
      <w:r w:rsidR="00AF4554" w:rsidRPr="00617730">
        <w:rPr>
          <w:rFonts w:ascii="Baskerville Old Face" w:hAnsi="Baskerville Old Face" w:cstheme="minorHAnsi"/>
          <w:sz w:val="24"/>
          <w:szCs w:val="24"/>
          <w:lang w:val="en-GB"/>
        </w:rPr>
        <w:t>(pp.68-69).</w:t>
      </w:r>
    </w:p>
    <w:p w14:paraId="33910573" w14:textId="3913BD9A" w:rsidR="00C751A1" w:rsidRPr="00617730" w:rsidRDefault="001B73C5" w:rsidP="007F4128">
      <w:pPr>
        <w:jc w:val="both"/>
        <w:rPr>
          <w:rFonts w:ascii="Baskerville Old Face" w:hAnsi="Baskerville Old Face"/>
          <w:sz w:val="24"/>
          <w:szCs w:val="24"/>
          <w:lang w:val="en-GB"/>
        </w:rPr>
      </w:pPr>
      <w:r w:rsidRPr="00617730">
        <w:rPr>
          <w:rFonts w:ascii="Baskerville Old Face" w:hAnsi="Baskerville Old Face" w:cstheme="minorHAnsi"/>
          <w:sz w:val="24"/>
          <w:szCs w:val="24"/>
          <w:lang w:val="en-GB"/>
        </w:rPr>
        <w:t>Hence</w:t>
      </w:r>
      <w:r w:rsidR="00C36AF5" w:rsidRPr="00617730">
        <w:rPr>
          <w:rFonts w:ascii="Baskerville Old Face" w:hAnsi="Baskerville Old Face" w:cstheme="minorHAnsi"/>
          <w:sz w:val="24"/>
          <w:szCs w:val="24"/>
          <w:lang w:val="en-GB"/>
        </w:rPr>
        <w:t>, according to Millet</w:t>
      </w:r>
      <w:r w:rsidR="00613E5A" w:rsidRPr="00617730">
        <w:rPr>
          <w:rFonts w:ascii="Baskerville Old Face" w:hAnsi="Baskerville Old Face" w:cstheme="minorHAnsi"/>
          <w:sz w:val="24"/>
          <w:szCs w:val="24"/>
          <w:lang w:val="en-GB"/>
        </w:rPr>
        <w:t xml:space="preserve"> all</w:t>
      </w:r>
      <w:r w:rsidR="00C36AF5" w:rsidRPr="00617730">
        <w:rPr>
          <w:rFonts w:ascii="Baskerville Old Face" w:hAnsi="Baskerville Old Face" w:cstheme="minorHAnsi"/>
          <w:sz w:val="24"/>
          <w:szCs w:val="24"/>
          <w:lang w:val="en-GB"/>
        </w:rPr>
        <w:t xml:space="preserve"> heterosexual</w:t>
      </w:r>
      <w:r w:rsidR="00613E5A" w:rsidRPr="00617730">
        <w:rPr>
          <w:rFonts w:ascii="Baskerville Old Face" w:hAnsi="Baskerville Old Face" w:cstheme="minorHAnsi"/>
          <w:sz w:val="24"/>
          <w:szCs w:val="24"/>
          <w:lang w:val="en-GB"/>
        </w:rPr>
        <w:t xml:space="preserve"> sexual interactions are principally composed </w:t>
      </w:r>
      <w:r w:rsidR="00E872A1">
        <w:rPr>
          <w:rFonts w:ascii="Baskerville Old Face" w:hAnsi="Baskerville Old Face" w:cstheme="minorHAnsi"/>
          <w:sz w:val="24"/>
          <w:szCs w:val="24"/>
          <w:lang w:val="en-GB"/>
        </w:rPr>
        <w:t>of</w:t>
      </w:r>
      <w:r w:rsidR="00613E5A" w:rsidRPr="00617730">
        <w:rPr>
          <w:rFonts w:ascii="Baskerville Old Face" w:hAnsi="Baskerville Old Face" w:cstheme="minorHAnsi"/>
          <w:sz w:val="24"/>
          <w:szCs w:val="24"/>
          <w:lang w:val="en-GB"/>
        </w:rPr>
        <w:t xml:space="preserve"> acquired responses that obey specific cultural </w:t>
      </w:r>
      <w:r w:rsidR="00241B1F">
        <w:rPr>
          <w:rFonts w:ascii="Baskerville Old Face" w:hAnsi="Baskerville Old Face" w:cstheme="minorHAnsi"/>
          <w:sz w:val="24"/>
          <w:szCs w:val="24"/>
          <w:lang w:val="en-GB"/>
        </w:rPr>
        <w:t>scripts</w:t>
      </w:r>
      <w:r w:rsidR="00C36AF5" w:rsidRPr="00617730">
        <w:rPr>
          <w:rFonts w:ascii="Baskerville Old Face" w:hAnsi="Baskerville Old Face" w:cstheme="minorHAnsi"/>
          <w:sz w:val="24"/>
          <w:szCs w:val="24"/>
          <w:lang w:val="en-GB"/>
        </w:rPr>
        <w:t xml:space="preserve"> that could be reduced to</w:t>
      </w:r>
      <w:r w:rsidR="00596507" w:rsidRPr="00617730">
        <w:rPr>
          <w:rFonts w:ascii="Baskerville Old Face" w:hAnsi="Baskerville Old Face" w:cstheme="minorHAnsi"/>
          <w:sz w:val="24"/>
          <w:szCs w:val="24"/>
          <w:lang w:val="en-GB"/>
        </w:rPr>
        <w:t xml:space="preserve"> masculine aggressiveness and feminine passivity (p</w:t>
      </w:r>
      <w:r w:rsidR="00C36AF5" w:rsidRPr="00617730">
        <w:rPr>
          <w:rFonts w:ascii="Baskerville Old Face" w:hAnsi="Baskerville Old Face" w:cstheme="minorHAnsi"/>
          <w:sz w:val="24"/>
          <w:szCs w:val="24"/>
          <w:lang w:val="en-GB"/>
        </w:rPr>
        <w:t>p</w:t>
      </w:r>
      <w:r w:rsidR="00596507" w:rsidRPr="00617730">
        <w:rPr>
          <w:rFonts w:ascii="Baskerville Old Face" w:hAnsi="Baskerville Old Face" w:cstheme="minorHAnsi"/>
          <w:sz w:val="24"/>
          <w:szCs w:val="24"/>
          <w:lang w:val="en-GB"/>
        </w:rPr>
        <w:t>.81-82)</w:t>
      </w:r>
      <w:r w:rsidR="00613E5A" w:rsidRPr="00617730">
        <w:rPr>
          <w:rFonts w:ascii="Baskerville Old Face" w:hAnsi="Baskerville Old Face" w:cstheme="minorHAnsi"/>
          <w:sz w:val="24"/>
          <w:szCs w:val="24"/>
          <w:lang w:val="en-GB"/>
        </w:rPr>
        <w:t>.</w:t>
      </w:r>
      <w:r w:rsidR="006D3D0F" w:rsidRPr="00617730">
        <w:rPr>
          <w:rFonts w:ascii="Baskerville Old Face" w:hAnsi="Baskerville Old Face" w:cstheme="minorHAnsi"/>
          <w:sz w:val="24"/>
          <w:szCs w:val="24"/>
          <w:lang w:val="en-GB"/>
        </w:rPr>
        <w:t xml:space="preserve"> </w:t>
      </w:r>
      <w:r w:rsidR="00613E5A" w:rsidRPr="00617730">
        <w:rPr>
          <w:rFonts w:ascii="Baskerville Old Face" w:hAnsi="Baskerville Old Face" w:cstheme="minorHAnsi"/>
          <w:sz w:val="24"/>
          <w:szCs w:val="24"/>
          <w:lang w:val="en-GB"/>
        </w:rPr>
        <w:t xml:space="preserve">In line with this, </w:t>
      </w:r>
      <w:r w:rsidR="00B906B6" w:rsidRPr="00617730">
        <w:rPr>
          <w:rFonts w:ascii="Baskerville Old Face" w:hAnsi="Baskerville Old Face" w:cstheme="minorHAnsi"/>
          <w:sz w:val="24"/>
          <w:szCs w:val="24"/>
          <w:lang w:val="en-GB"/>
        </w:rPr>
        <w:t xml:space="preserve">Brownmiller </w:t>
      </w:r>
      <w:r w:rsidR="000E3CAA" w:rsidRPr="00617730">
        <w:rPr>
          <w:rFonts w:ascii="Baskerville Old Face" w:hAnsi="Baskerville Old Face" w:cstheme="minorHAnsi"/>
          <w:sz w:val="24"/>
          <w:szCs w:val="24"/>
          <w:lang w:val="en-GB"/>
        </w:rPr>
        <w:t xml:space="preserve">(1975) </w:t>
      </w:r>
      <w:r w:rsidR="00CE769D" w:rsidRPr="00617730">
        <w:rPr>
          <w:rFonts w:ascii="Baskerville Old Face" w:hAnsi="Baskerville Old Face" w:cstheme="minorHAnsi"/>
          <w:sz w:val="24"/>
          <w:szCs w:val="24"/>
          <w:lang w:val="en-GB"/>
        </w:rPr>
        <w:t>points out</w:t>
      </w:r>
      <w:r w:rsidR="00613E5A" w:rsidRPr="00617730">
        <w:rPr>
          <w:rFonts w:ascii="Baskerville Old Face" w:hAnsi="Baskerville Old Face" w:cstheme="minorHAnsi"/>
          <w:sz w:val="24"/>
          <w:szCs w:val="24"/>
          <w:lang w:val="en-GB"/>
        </w:rPr>
        <w:t xml:space="preserve"> </w:t>
      </w:r>
      <w:r w:rsidR="00613E5A" w:rsidRPr="00617730">
        <w:rPr>
          <w:rFonts w:ascii="Baskerville Old Face" w:hAnsi="Baskerville Old Face" w:cstheme="minorHAnsi"/>
          <w:sz w:val="24"/>
          <w:szCs w:val="24"/>
          <w:lang w:val="en-GB"/>
        </w:rPr>
        <w:lastRenderedPageBreak/>
        <w:t>very distinct, even opposing, behavioural</w:t>
      </w:r>
      <w:r w:rsidR="00FB6AC7" w:rsidRPr="00617730">
        <w:rPr>
          <w:rFonts w:ascii="Baskerville Old Face" w:hAnsi="Baskerville Old Face" w:cstheme="minorHAnsi"/>
          <w:sz w:val="24"/>
          <w:szCs w:val="24"/>
          <w:lang w:val="en-GB"/>
        </w:rPr>
        <w:t xml:space="preserve"> patterns</w:t>
      </w:r>
      <w:r w:rsidR="00613E5A" w:rsidRPr="00617730">
        <w:rPr>
          <w:rFonts w:ascii="Baskerville Old Face" w:hAnsi="Baskerville Old Face" w:cstheme="minorHAnsi"/>
          <w:sz w:val="24"/>
          <w:szCs w:val="24"/>
          <w:lang w:val="en-GB"/>
        </w:rPr>
        <w:t xml:space="preserve"> assigned to men and women that construct masculine and feminine sexualities. </w:t>
      </w:r>
      <w:r w:rsidR="00B906B6" w:rsidRPr="00617730">
        <w:rPr>
          <w:rFonts w:ascii="Baskerville Old Face" w:hAnsi="Baskerville Old Face" w:cstheme="minorHAnsi"/>
          <w:sz w:val="24"/>
          <w:szCs w:val="24"/>
          <w:lang w:val="en-GB"/>
        </w:rPr>
        <w:t>She observes that a</w:t>
      </w:r>
      <w:r w:rsidR="00613E5A" w:rsidRPr="00617730">
        <w:rPr>
          <w:rFonts w:ascii="Baskerville Old Face" w:hAnsi="Baskerville Old Face" w:cstheme="minorHAnsi"/>
          <w:sz w:val="24"/>
          <w:szCs w:val="24"/>
          <w:lang w:val="en-GB"/>
        </w:rPr>
        <w:t xml:space="preserve">ccording to the </w:t>
      </w:r>
      <w:r w:rsidR="00241B1F">
        <w:rPr>
          <w:rFonts w:ascii="Baskerville Old Face" w:hAnsi="Baskerville Old Face" w:cstheme="minorHAnsi"/>
          <w:sz w:val="24"/>
          <w:szCs w:val="24"/>
          <w:lang w:val="en-GB"/>
        </w:rPr>
        <w:t xml:space="preserve">cultural </w:t>
      </w:r>
      <w:r w:rsidR="00613E5A" w:rsidRPr="00617730">
        <w:rPr>
          <w:rFonts w:ascii="Baskerville Old Face" w:hAnsi="Baskerville Old Face" w:cstheme="minorHAnsi"/>
          <w:sz w:val="24"/>
          <w:szCs w:val="24"/>
          <w:lang w:val="en-GB"/>
        </w:rPr>
        <w:t xml:space="preserve">images that we assimilate, masculine equals violent </w:t>
      </w:r>
      <w:r w:rsidR="00511D4C" w:rsidRPr="00617730">
        <w:rPr>
          <w:rFonts w:ascii="Baskerville Old Face" w:hAnsi="Baskerville Old Face" w:cstheme="minorHAnsi"/>
          <w:sz w:val="24"/>
          <w:szCs w:val="24"/>
          <w:lang w:val="en-GB"/>
        </w:rPr>
        <w:t>(p</w:t>
      </w:r>
      <w:r w:rsidR="00241B1F">
        <w:rPr>
          <w:rFonts w:ascii="Baskerville Old Face" w:hAnsi="Baskerville Old Face" w:cstheme="minorHAnsi"/>
          <w:sz w:val="24"/>
          <w:szCs w:val="24"/>
          <w:lang w:val="en-GB"/>
        </w:rPr>
        <w:t>p</w:t>
      </w:r>
      <w:r w:rsidR="00511D4C" w:rsidRPr="00617730">
        <w:rPr>
          <w:rFonts w:ascii="Baskerville Old Face" w:hAnsi="Baskerville Old Face" w:cstheme="minorHAnsi"/>
          <w:sz w:val="24"/>
          <w:szCs w:val="24"/>
          <w:lang w:val="en-GB"/>
        </w:rPr>
        <w:t>.267</w:t>
      </w:r>
      <w:r w:rsidR="00241B1F">
        <w:rPr>
          <w:rFonts w:ascii="Baskerville Old Face" w:hAnsi="Baskerville Old Face" w:cstheme="minorHAnsi"/>
          <w:sz w:val="24"/>
          <w:szCs w:val="24"/>
          <w:lang w:val="en-GB"/>
        </w:rPr>
        <w:t>,</w:t>
      </w:r>
      <w:r w:rsidR="00511D4C" w:rsidRPr="00617730">
        <w:rPr>
          <w:rFonts w:ascii="Baskerville Old Face" w:hAnsi="Baskerville Old Face" w:cstheme="minorHAnsi"/>
          <w:sz w:val="24"/>
          <w:szCs w:val="24"/>
          <w:lang w:val="en-GB"/>
        </w:rPr>
        <w:t xml:space="preserve"> 293) </w:t>
      </w:r>
      <w:r w:rsidR="00613E5A" w:rsidRPr="00617730">
        <w:rPr>
          <w:rFonts w:ascii="Baskerville Old Face" w:hAnsi="Baskerville Old Face" w:cstheme="minorHAnsi"/>
          <w:sz w:val="24"/>
          <w:szCs w:val="24"/>
          <w:lang w:val="en-GB"/>
        </w:rPr>
        <w:t xml:space="preserve">and violence is presented as </w:t>
      </w:r>
      <w:r w:rsidR="00D268FB">
        <w:rPr>
          <w:rFonts w:ascii="Baskerville Old Face" w:hAnsi="Baskerville Old Face" w:cstheme="minorHAnsi"/>
          <w:sz w:val="24"/>
          <w:szCs w:val="24"/>
          <w:lang w:val="en-GB"/>
        </w:rPr>
        <w:t>‘</w:t>
      </w:r>
      <w:r w:rsidR="00613E5A" w:rsidRPr="00617730">
        <w:rPr>
          <w:rFonts w:ascii="Baskerville Old Face" w:hAnsi="Baskerville Old Face" w:cstheme="minorHAnsi"/>
          <w:sz w:val="24"/>
          <w:szCs w:val="24"/>
          <w:lang w:val="en-GB"/>
        </w:rPr>
        <w:t>the true nature of man</w:t>
      </w:r>
      <w:r w:rsidR="00D268FB">
        <w:rPr>
          <w:rFonts w:ascii="Baskerville Old Face" w:hAnsi="Baskerville Old Face" w:cstheme="minorHAnsi"/>
          <w:sz w:val="24"/>
          <w:szCs w:val="24"/>
          <w:lang w:val="en-GB"/>
        </w:rPr>
        <w:t>’</w:t>
      </w:r>
      <w:r w:rsidR="00511D4C" w:rsidRPr="00617730">
        <w:rPr>
          <w:rFonts w:ascii="Baskerville Old Face" w:hAnsi="Baskerville Old Face" w:cstheme="minorHAnsi"/>
          <w:sz w:val="24"/>
          <w:szCs w:val="24"/>
          <w:lang w:val="en-GB"/>
        </w:rPr>
        <w:t xml:space="preserve"> (p.302)</w:t>
      </w:r>
      <w:r w:rsidR="00613E5A" w:rsidRPr="00617730">
        <w:rPr>
          <w:rFonts w:ascii="Baskerville Old Face" w:hAnsi="Baskerville Old Face" w:cstheme="minorHAnsi"/>
          <w:sz w:val="24"/>
          <w:szCs w:val="24"/>
          <w:lang w:val="en-GB"/>
        </w:rPr>
        <w:t>.</w:t>
      </w:r>
      <w:r w:rsidR="00E86B24" w:rsidRPr="00617730">
        <w:rPr>
          <w:sz w:val="24"/>
          <w:szCs w:val="24"/>
          <w:lang w:val="en-GB"/>
        </w:rPr>
        <w:t xml:space="preserve"> </w:t>
      </w:r>
      <w:r w:rsidR="00E86B24" w:rsidRPr="00617730">
        <w:rPr>
          <w:rFonts w:ascii="Baskerville Old Face" w:hAnsi="Baskerville Old Face" w:cstheme="minorHAnsi"/>
          <w:sz w:val="24"/>
          <w:szCs w:val="24"/>
          <w:lang w:val="en-GB"/>
        </w:rPr>
        <w:t>On the other hand, (white) feminine sexuality is characteri</w:t>
      </w:r>
      <w:r w:rsidR="00A13486">
        <w:rPr>
          <w:rFonts w:ascii="Baskerville Old Face" w:hAnsi="Baskerville Old Face" w:cstheme="minorHAnsi"/>
          <w:sz w:val="24"/>
          <w:szCs w:val="24"/>
          <w:lang w:val="en-GB"/>
        </w:rPr>
        <w:t>z</w:t>
      </w:r>
      <w:r w:rsidR="00E86B24" w:rsidRPr="00617730">
        <w:rPr>
          <w:rFonts w:ascii="Baskerville Old Face" w:hAnsi="Baskerville Old Face" w:cstheme="minorHAnsi"/>
          <w:sz w:val="24"/>
          <w:szCs w:val="24"/>
          <w:lang w:val="en-GB"/>
        </w:rPr>
        <w:t xml:space="preserve">ed as </w:t>
      </w:r>
      <w:r w:rsidR="00D268FB">
        <w:rPr>
          <w:rFonts w:ascii="Baskerville Old Face" w:hAnsi="Baskerville Old Face" w:cstheme="minorHAnsi"/>
          <w:sz w:val="24"/>
          <w:szCs w:val="24"/>
          <w:lang w:val="en-GB"/>
        </w:rPr>
        <w:t>‘</w:t>
      </w:r>
      <w:r w:rsidR="00E86B24" w:rsidRPr="00617730">
        <w:rPr>
          <w:rFonts w:ascii="Baskerville Old Face" w:hAnsi="Baskerville Old Face" w:cstheme="minorHAnsi"/>
          <w:sz w:val="24"/>
          <w:szCs w:val="24"/>
          <w:lang w:val="en-GB"/>
        </w:rPr>
        <w:t>beautiful passivity</w:t>
      </w:r>
      <w:r w:rsidR="00D268FB">
        <w:rPr>
          <w:rFonts w:ascii="Baskerville Old Face" w:hAnsi="Baskerville Old Face" w:cstheme="minorHAnsi"/>
          <w:sz w:val="24"/>
          <w:szCs w:val="24"/>
          <w:lang w:val="en-GB"/>
        </w:rPr>
        <w:t>’</w:t>
      </w:r>
      <w:r w:rsidR="00E86B24" w:rsidRPr="00617730">
        <w:rPr>
          <w:rFonts w:ascii="Baskerville Old Face" w:hAnsi="Baskerville Old Face" w:cstheme="minorHAnsi"/>
          <w:sz w:val="24"/>
          <w:szCs w:val="24"/>
          <w:lang w:val="en-GB"/>
        </w:rPr>
        <w:t xml:space="preserve">, which is an idea that belongs to wider social mandates that </w:t>
      </w:r>
      <w:r w:rsidR="00E71C35">
        <w:rPr>
          <w:rFonts w:ascii="Baskerville Old Face" w:hAnsi="Baskerville Old Face" w:cstheme="minorHAnsi"/>
          <w:sz w:val="24"/>
          <w:szCs w:val="24"/>
          <w:lang w:val="en-GB"/>
        </w:rPr>
        <w:t>require</w:t>
      </w:r>
      <w:r w:rsidR="00E86B24" w:rsidRPr="00617730">
        <w:rPr>
          <w:rFonts w:ascii="Baskerville Old Face" w:hAnsi="Baskerville Old Face" w:cstheme="minorHAnsi"/>
          <w:sz w:val="24"/>
          <w:szCs w:val="24"/>
          <w:lang w:val="en-GB"/>
        </w:rPr>
        <w:t xml:space="preserve"> women to remain quiet and obedient spectators (p.310). </w:t>
      </w:r>
      <w:r w:rsidR="00FB4730" w:rsidRPr="00617730">
        <w:rPr>
          <w:rFonts w:ascii="Baskerville Old Face" w:hAnsi="Baskerville Old Face" w:cstheme="minorHAnsi"/>
          <w:sz w:val="24"/>
          <w:szCs w:val="24"/>
          <w:lang w:val="en-GB"/>
        </w:rPr>
        <w:t xml:space="preserve">Nonetheless, this command of passivity only applies to white women. </w:t>
      </w:r>
      <w:r w:rsidR="00E86B24" w:rsidRPr="00617730">
        <w:rPr>
          <w:rFonts w:ascii="Baskerville Old Face" w:hAnsi="Baskerville Old Face" w:cstheme="minorHAnsi"/>
          <w:sz w:val="24"/>
          <w:szCs w:val="24"/>
          <w:lang w:val="en-GB"/>
        </w:rPr>
        <w:t>D</w:t>
      </w:r>
      <w:r w:rsidR="00FB4730" w:rsidRPr="00617730">
        <w:rPr>
          <w:rFonts w:ascii="Baskerville Old Face" w:hAnsi="Baskerville Old Face" w:cstheme="minorHAnsi"/>
          <w:sz w:val="24"/>
          <w:szCs w:val="24"/>
          <w:lang w:val="en-GB"/>
        </w:rPr>
        <w:t xml:space="preserve">rawing on </w:t>
      </w:r>
      <w:r w:rsidR="00E71C35">
        <w:rPr>
          <w:rFonts w:ascii="Baskerville Old Face" w:hAnsi="Baskerville Old Face" w:cstheme="minorHAnsi"/>
          <w:sz w:val="24"/>
          <w:szCs w:val="24"/>
          <w:lang w:val="en-GB"/>
        </w:rPr>
        <w:t xml:space="preserve">Angela </w:t>
      </w:r>
      <w:r w:rsidR="00FB4730" w:rsidRPr="00617730">
        <w:rPr>
          <w:rFonts w:ascii="Baskerville Old Face" w:hAnsi="Baskerville Old Face" w:cstheme="minorHAnsi"/>
          <w:sz w:val="24"/>
          <w:szCs w:val="24"/>
          <w:lang w:val="en-GB"/>
        </w:rPr>
        <w:t xml:space="preserve">Davis, </w:t>
      </w:r>
      <w:r w:rsidR="00E86B24" w:rsidRPr="00617730">
        <w:rPr>
          <w:rFonts w:ascii="Baskerville Old Face" w:hAnsi="Baskerville Old Face" w:cstheme="minorHAnsi"/>
          <w:sz w:val="24"/>
          <w:szCs w:val="24"/>
          <w:lang w:val="en-GB"/>
        </w:rPr>
        <w:t xml:space="preserve">Srinivasan (2022, pp.37-42) explains </w:t>
      </w:r>
      <w:r w:rsidR="00E71C35">
        <w:rPr>
          <w:rFonts w:ascii="Baskerville Old Face" w:hAnsi="Baskerville Old Face" w:cstheme="minorHAnsi"/>
          <w:sz w:val="24"/>
          <w:szCs w:val="24"/>
          <w:lang w:val="en-GB"/>
        </w:rPr>
        <w:t xml:space="preserve">that </w:t>
      </w:r>
      <w:r w:rsidR="00E86B24" w:rsidRPr="00617730">
        <w:rPr>
          <w:rFonts w:ascii="Baskerville Old Face" w:hAnsi="Baskerville Old Face" w:cstheme="minorHAnsi"/>
          <w:sz w:val="24"/>
          <w:szCs w:val="24"/>
          <w:lang w:val="en-GB"/>
        </w:rPr>
        <w:t>the white mythological construction of black sexuality</w:t>
      </w:r>
      <w:r w:rsidR="00FB4730" w:rsidRPr="00617730">
        <w:rPr>
          <w:rFonts w:ascii="Baskerville Old Face" w:hAnsi="Baskerville Old Face" w:cstheme="minorHAnsi"/>
          <w:sz w:val="24"/>
          <w:szCs w:val="24"/>
          <w:lang w:val="en-GB"/>
        </w:rPr>
        <w:t xml:space="preserve"> </w:t>
      </w:r>
      <w:r w:rsidR="00E86B24" w:rsidRPr="00617730">
        <w:rPr>
          <w:rFonts w:ascii="Baskerville Old Face" w:hAnsi="Baskerville Old Face" w:cstheme="minorHAnsi"/>
          <w:sz w:val="24"/>
          <w:szCs w:val="24"/>
          <w:lang w:val="en-GB"/>
        </w:rPr>
        <w:t xml:space="preserve">is based on </w:t>
      </w:r>
      <w:r w:rsidR="00E71C35">
        <w:rPr>
          <w:rFonts w:ascii="Baskerville Old Face" w:hAnsi="Baskerville Old Face" w:cstheme="minorHAnsi"/>
          <w:sz w:val="24"/>
          <w:szCs w:val="24"/>
          <w:lang w:val="en-GB"/>
        </w:rPr>
        <w:t>‘</w:t>
      </w:r>
      <w:r w:rsidR="00E86B24" w:rsidRPr="00617730">
        <w:rPr>
          <w:rFonts w:ascii="Baskerville Old Face" w:hAnsi="Baskerville Old Face" w:cstheme="minorHAnsi"/>
          <w:sz w:val="24"/>
          <w:szCs w:val="24"/>
          <w:lang w:val="en-GB"/>
        </w:rPr>
        <w:t>black hypersexuality</w:t>
      </w:r>
      <w:r w:rsidR="00E71C35">
        <w:rPr>
          <w:rFonts w:ascii="Baskerville Old Face" w:hAnsi="Baskerville Old Face" w:cstheme="minorHAnsi"/>
          <w:sz w:val="24"/>
          <w:szCs w:val="24"/>
          <w:lang w:val="en-GB"/>
        </w:rPr>
        <w:t>’,</w:t>
      </w:r>
      <w:r w:rsidR="00E86B24" w:rsidRPr="00617730">
        <w:rPr>
          <w:rFonts w:ascii="Baskerville Old Face" w:hAnsi="Baskerville Old Face" w:cstheme="minorHAnsi"/>
          <w:sz w:val="24"/>
          <w:szCs w:val="24"/>
          <w:lang w:val="en-GB"/>
        </w:rPr>
        <w:t xml:space="preserve"> one of the foundations on which race is built and which serves to exert racist and sexual violence</w:t>
      </w:r>
      <w:r w:rsidR="006D3D0F" w:rsidRPr="00617730">
        <w:rPr>
          <w:rFonts w:ascii="Baskerville Old Face" w:hAnsi="Baskerville Old Face" w:cstheme="minorHAnsi"/>
          <w:sz w:val="24"/>
          <w:szCs w:val="24"/>
          <w:lang w:val="en-GB"/>
        </w:rPr>
        <w:t xml:space="preserve">. </w:t>
      </w:r>
      <w:r w:rsidR="00613E5A" w:rsidRPr="00617730">
        <w:rPr>
          <w:rFonts w:ascii="Baskerville Old Face" w:hAnsi="Baskerville Old Face" w:cstheme="minorHAnsi"/>
          <w:sz w:val="24"/>
          <w:szCs w:val="24"/>
          <w:lang w:val="en-GB"/>
        </w:rPr>
        <w:t xml:space="preserve">For Brownmiller, the allocation of these characters is not casual but </w:t>
      </w:r>
      <w:r w:rsidR="00E71C35">
        <w:rPr>
          <w:rFonts w:ascii="Baskerville Old Face" w:hAnsi="Baskerville Old Face" w:cstheme="minorHAnsi"/>
          <w:sz w:val="24"/>
          <w:szCs w:val="24"/>
          <w:lang w:val="en-GB"/>
        </w:rPr>
        <w:t>‘</w:t>
      </w:r>
      <w:r w:rsidR="00613E5A" w:rsidRPr="00617730">
        <w:rPr>
          <w:rFonts w:ascii="Baskerville Old Face" w:hAnsi="Baskerville Old Face" w:cstheme="minorHAnsi"/>
          <w:sz w:val="24"/>
          <w:szCs w:val="24"/>
          <w:lang w:val="en-GB"/>
        </w:rPr>
        <w:t>men control the definitions of sex</w:t>
      </w:r>
      <w:r w:rsidR="00E71C35">
        <w:rPr>
          <w:rFonts w:ascii="Baskerville Old Face" w:hAnsi="Baskerville Old Face" w:cstheme="minorHAnsi"/>
          <w:sz w:val="24"/>
          <w:szCs w:val="24"/>
          <w:lang w:val="en-GB"/>
        </w:rPr>
        <w:t>’</w:t>
      </w:r>
      <w:r w:rsidR="00613E5A" w:rsidRPr="00617730">
        <w:rPr>
          <w:rFonts w:ascii="Baskerville Old Face" w:hAnsi="Baskerville Old Face" w:cstheme="minorHAnsi"/>
          <w:sz w:val="24"/>
          <w:szCs w:val="24"/>
          <w:lang w:val="en-GB"/>
        </w:rPr>
        <w:t xml:space="preserve"> </w:t>
      </w:r>
      <w:r w:rsidR="006D3D0F" w:rsidRPr="00617730">
        <w:rPr>
          <w:rFonts w:ascii="Baskerville Old Face" w:hAnsi="Baskerville Old Face" w:cstheme="minorHAnsi"/>
          <w:sz w:val="24"/>
          <w:szCs w:val="24"/>
          <w:lang w:val="en-GB"/>
        </w:rPr>
        <w:t xml:space="preserve">(p.323) </w:t>
      </w:r>
      <w:proofErr w:type="gramStart"/>
      <w:r w:rsidR="007E30E0" w:rsidRPr="00617730">
        <w:rPr>
          <w:rFonts w:ascii="Baskerville Old Face" w:hAnsi="Baskerville Old Face" w:cstheme="minorHAnsi"/>
          <w:sz w:val="24"/>
          <w:szCs w:val="24"/>
          <w:lang w:val="en-GB"/>
        </w:rPr>
        <w:t xml:space="preserve">in order </w:t>
      </w:r>
      <w:r w:rsidR="006D3D0F" w:rsidRPr="00617730">
        <w:rPr>
          <w:rFonts w:ascii="Baskerville Old Face" w:hAnsi="Baskerville Old Face" w:cstheme="minorHAnsi"/>
          <w:sz w:val="24"/>
          <w:szCs w:val="24"/>
          <w:lang w:val="en-GB"/>
        </w:rPr>
        <w:t>to</w:t>
      </w:r>
      <w:proofErr w:type="gramEnd"/>
      <w:r w:rsidR="006D3D0F" w:rsidRPr="00617730">
        <w:rPr>
          <w:rFonts w:ascii="Baskerville Old Face" w:hAnsi="Baskerville Old Face" w:cstheme="minorHAnsi"/>
          <w:sz w:val="24"/>
          <w:szCs w:val="24"/>
          <w:lang w:val="en-GB"/>
        </w:rPr>
        <w:t xml:space="preserve"> ensure that</w:t>
      </w:r>
      <w:r w:rsidR="007E30E0" w:rsidRPr="00617730">
        <w:rPr>
          <w:rFonts w:ascii="Baskerville Old Face" w:hAnsi="Baskerville Old Face" w:cstheme="minorHAnsi"/>
          <w:sz w:val="24"/>
          <w:szCs w:val="24"/>
          <w:lang w:val="en-GB"/>
        </w:rPr>
        <w:t xml:space="preserve"> the</w:t>
      </w:r>
      <w:r w:rsidR="004E3EBA">
        <w:rPr>
          <w:rFonts w:ascii="Baskerville Old Face" w:hAnsi="Baskerville Old Face" w:cstheme="minorHAnsi"/>
          <w:sz w:val="24"/>
          <w:szCs w:val="24"/>
          <w:lang w:val="en-GB"/>
        </w:rPr>
        <w:t>y</w:t>
      </w:r>
      <w:r w:rsidR="00613E5A" w:rsidRPr="00617730">
        <w:rPr>
          <w:rFonts w:ascii="Baskerville Old Face" w:hAnsi="Baskerville Old Face" w:cstheme="minorHAnsi"/>
          <w:sz w:val="24"/>
          <w:szCs w:val="24"/>
          <w:lang w:val="en-GB"/>
        </w:rPr>
        <w:t xml:space="preserve"> protect the perpetu</w:t>
      </w:r>
      <w:r w:rsidR="006D3D0F" w:rsidRPr="00617730">
        <w:rPr>
          <w:rFonts w:ascii="Baskerville Old Face" w:hAnsi="Baskerville Old Face" w:cstheme="minorHAnsi"/>
          <w:sz w:val="24"/>
          <w:szCs w:val="24"/>
          <w:lang w:val="en-GB"/>
        </w:rPr>
        <w:t xml:space="preserve">ation of the </w:t>
      </w:r>
      <w:r w:rsidR="00D217D7">
        <w:rPr>
          <w:rFonts w:ascii="Baskerville Old Face" w:hAnsi="Baskerville Old Face" w:cstheme="minorHAnsi"/>
          <w:sz w:val="24"/>
          <w:szCs w:val="24"/>
          <w:lang w:val="en-GB"/>
        </w:rPr>
        <w:t xml:space="preserve">system of </w:t>
      </w:r>
      <w:r w:rsidR="006D3D0F" w:rsidRPr="00617730">
        <w:rPr>
          <w:rFonts w:ascii="Baskerville Old Face" w:hAnsi="Baskerville Old Face" w:cstheme="minorHAnsi"/>
          <w:sz w:val="24"/>
          <w:szCs w:val="24"/>
          <w:lang w:val="en-GB"/>
        </w:rPr>
        <w:t xml:space="preserve">domination. </w:t>
      </w:r>
      <w:r w:rsidR="000E3CAA" w:rsidRPr="00617730">
        <w:rPr>
          <w:rFonts w:ascii="Baskerville Old Face" w:hAnsi="Baskerville Old Face" w:cstheme="minorHAnsi"/>
          <w:sz w:val="24"/>
          <w:szCs w:val="24"/>
          <w:lang w:val="en-GB"/>
        </w:rPr>
        <w:t>Therefore, women are compelled to perceive our own sexuality through the masculine gaze (p.323) and become unwitting collaborators</w:t>
      </w:r>
      <w:r w:rsidR="00D00C66" w:rsidRPr="00617730">
        <w:rPr>
          <w:rFonts w:ascii="Baskerville Old Face" w:hAnsi="Baskerville Old Face" w:cstheme="minorHAnsi"/>
          <w:sz w:val="24"/>
          <w:szCs w:val="24"/>
          <w:lang w:val="en-GB"/>
        </w:rPr>
        <w:t xml:space="preserve">. </w:t>
      </w:r>
      <w:r w:rsidR="00613E5A" w:rsidRPr="00617730">
        <w:rPr>
          <w:rFonts w:ascii="Baskerville Old Face" w:hAnsi="Baskerville Old Face" w:cstheme="minorHAnsi"/>
          <w:sz w:val="24"/>
          <w:szCs w:val="24"/>
          <w:lang w:val="en-GB"/>
        </w:rPr>
        <w:t xml:space="preserve">Consequently, </w:t>
      </w:r>
      <w:r w:rsidR="00042ACC" w:rsidRPr="00617730">
        <w:rPr>
          <w:rFonts w:ascii="Baskerville Old Face" w:hAnsi="Baskerville Old Face" w:cstheme="minorHAnsi"/>
          <w:sz w:val="24"/>
          <w:szCs w:val="24"/>
          <w:lang w:val="en-GB"/>
        </w:rPr>
        <w:t xml:space="preserve">we could affirm </w:t>
      </w:r>
      <w:r w:rsidR="00D217D7">
        <w:rPr>
          <w:rFonts w:ascii="Baskerville Old Face" w:hAnsi="Baskerville Old Face" w:cstheme="minorHAnsi"/>
          <w:sz w:val="24"/>
          <w:szCs w:val="24"/>
          <w:lang w:val="en-GB"/>
        </w:rPr>
        <w:t xml:space="preserve">that </w:t>
      </w:r>
      <w:r w:rsidR="00834B1F" w:rsidRPr="00617730">
        <w:rPr>
          <w:rFonts w:ascii="Baskerville Old Face" w:hAnsi="Baskerville Old Face" w:cstheme="minorHAnsi"/>
          <w:sz w:val="24"/>
          <w:szCs w:val="24"/>
          <w:lang w:val="en-GB"/>
        </w:rPr>
        <w:t>these two authors</w:t>
      </w:r>
      <w:r w:rsidR="00DA6492" w:rsidRPr="00617730">
        <w:rPr>
          <w:rFonts w:ascii="Baskerville Old Face" w:hAnsi="Baskerville Old Face" w:cstheme="minorHAnsi"/>
          <w:sz w:val="24"/>
          <w:szCs w:val="24"/>
          <w:lang w:val="en-GB"/>
        </w:rPr>
        <w:t>, among o</w:t>
      </w:r>
      <w:r w:rsidR="005A1078" w:rsidRPr="00617730">
        <w:rPr>
          <w:rFonts w:ascii="Baskerville Old Face" w:hAnsi="Baskerville Old Face" w:cstheme="minorHAnsi"/>
          <w:sz w:val="24"/>
          <w:szCs w:val="24"/>
          <w:lang w:val="en-GB"/>
        </w:rPr>
        <w:t>t</w:t>
      </w:r>
      <w:r w:rsidR="00DA6492" w:rsidRPr="00617730">
        <w:rPr>
          <w:rFonts w:ascii="Baskerville Old Face" w:hAnsi="Baskerville Old Face" w:cstheme="minorHAnsi"/>
          <w:sz w:val="24"/>
          <w:szCs w:val="24"/>
          <w:lang w:val="en-GB"/>
        </w:rPr>
        <w:t>h</w:t>
      </w:r>
      <w:r w:rsidR="005A1078" w:rsidRPr="00617730">
        <w:rPr>
          <w:rFonts w:ascii="Baskerville Old Face" w:hAnsi="Baskerville Old Face" w:cstheme="minorHAnsi"/>
          <w:sz w:val="24"/>
          <w:szCs w:val="24"/>
          <w:lang w:val="en-GB"/>
        </w:rPr>
        <w:t>ers</w:t>
      </w:r>
      <w:r w:rsidR="00D217D7">
        <w:rPr>
          <w:rFonts w:ascii="Baskerville Old Face" w:hAnsi="Baskerville Old Face" w:cstheme="minorHAnsi"/>
          <w:sz w:val="24"/>
          <w:szCs w:val="24"/>
          <w:lang w:val="en-GB"/>
        </w:rPr>
        <w:t>,</w:t>
      </w:r>
      <w:r w:rsidR="007E30E0" w:rsidRPr="00617730">
        <w:rPr>
          <w:rStyle w:val="FootnoteReference"/>
          <w:rFonts w:ascii="Baskerville Old Face" w:hAnsi="Baskerville Old Face" w:cstheme="minorHAnsi"/>
          <w:sz w:val="24"/>
          <w:szCs w:val="24"/>
          <w:lang w:val="en-GB"/>
        </w:rPr>
        <w:footnoteReference w:id="10"/>
      </w:r>
      <w:r w:rsidR="00834B1F" w:rsidRPr="00617730">
        <w:rPr>
          <w:rFonts w:ascii="Baskerville Old Face" w:hAnsi="Baskerville Old Face" w:cstheme="minorHAnsi"/>
          <w:sz w:val="24"/>
          <w:szCs w:val="24"/>
          <w:lang w:val="en-GB"/>
        </w:rPr>
        <w:t xml:space="preserve"> </w:t>
      </w:r>
      <w:r w:rsidR="00C751A1" w:rsidRPr="00617730">
        <w:rPr>
          <w:rFonts w:ascii="Baskerville Old Face" w:hAnsi="Baskerville Old Face" w:cstheme="minorHAnsi"/>
          <w:sz w:val="24"/>
          <w:szCs w:val="24"/>
          <w:lang w:val="en-GB"/>
        </w:rPr>
        <w:t>unearthed</w:t>
      </w:r>
      <w:r w:rsidR="00834B1F" w:rsidRPr="00617730">
        <w:rPr>
          <w:rFonts w:ascii="Baskerville Old Face" w:hAnsi="Baskerville Old Face" w:cstheme="minorHAnsi"/>
          <w:sz w:val="24"/>
          <w:szCs w:val="24"/>
          <w:lang w:val="en-GB"/>
        </w:rPr>
        <w:t xml:space="preserve"> the revolutionary idea that </w:t>
      </w:r>
      <w:r w:rsidR="00613E5A" w:rsidRPr="00617730">
        <w:rPr>
          <w:rFonts w:ascii="Baskerville Old Face" w:hAnsi="Baskerville Old Face" w:cstheme="minorHAnsi"/>
          <w:sz w:val="24"/>
          <w:szCs w:val="24"/>
          <w:lang w:val="en-GB"/>
        </w:rPr>
        <w:t>gendered power rel</w:t>
      </w:r>
      <w:r w:rsidR="00C751A1" w:rsidRPr="00617730">
        <w:rPr>
          <w:rFonts w:ascii="Baskerville Old Face" w:hAnsi="Baskerville Old Face" w:cstheme="minorHAnsi"/>
          <w:sz w:val="24"/>
          <w:szCs w:val="24"/>
          <w:lang w:val="en-GB"/>
        </w:rPr>
        <w:t xml:space="preserve">ations permeate sexuality, a </w:t>
      </w:r>
      <w:r w:rsidR="0056610F">
        <w:rPr>
          <w:rFonts w:ascii="Baskerville Old Face" w:hAnsi="Baskerville Old Face" w:cstheme="minorHAnsi"/>
          <w:sz w:val="24"/>
          <w:szCs w:val="24"/>
          <w:lang w:val="en-GB"/>
        </w:rPr>
        <w:t xml:space="preserve">politically constructed </w:t>
      </w:r>
      <w:r w:rsidR="00C751A1" w:rsidRPr="00617730">
        <w:rPr>
          <w:rFonts w:ascii="Baskerville Old Face" w:hAnsi="Baskerville Old Face" w:cstheme="minorHAnsi"/>
          <w:sz w:val="24"/>
          <w:szCs w:val="24"/>
          <w:lang w:val="en-GB"/>
        </w:rPr>
        <w:t>field that</w:t>
      </w:r>
      <w:r w:rsidR="00613E5A" w:rsidRPr="00617730">
        <w:rPr>
          <w:rFonts w:ascii="Baskerville Old Face" w:hAnsi="Baskerville Old Face" w:cstheme="minorHAnsi"/>
          <w:sz w:val="24"/>
          <w:szCs w:val="24"/>
          <w:lang w:val="en-GB"/>
        </w:rPr>
        <w:t xml:space="preserve"> presents </w:t>
      </w:r>
      <w:r w:rsidR="00C11413" w:rsidRPr="00617730">
        <w:rPr>
          <w:rFonts w:ascii="Baskerville Old Face" w:hAnsi="Baskerville Old Face" w:cstheme="minorHAnsi"/>
          <w:sz w:val="24"/>
          <w:szCs w:val="24"/>
          <w:lang w:val="en-GB"/>
        </w:rPr>
        <w:t xml:space="preserve">dynamics of oppression-submission </w:t>
      </w:r>
      <w:r w:rsidR="00613E5A" w:rsidRPr="00617730">
        <w:rPr>
          <w:rFonts w:ascii="Baskerville Old Face" w:hAnsi="Baskerville Old Face" w:cstheme="minorHAnsi"/>
          <w:sz w:val="24"/>
          <w:szCs w:val="24"/>
          <w:lang w:val="en-GB"/>
        </w:rPr>
        <w:t>in which men's sexuality plays an active</w:t>
      </w:r>
      <w:r w:rsidR="00AE401A">
        <w:rPr>
          <w:rFonts w:ascii="Baskerville Old Face" w:hAnsi="Baskerville Old Face" w:cstheme="minorHAnsi"/>
          <w:sz w:val="24"/>
          <w:szCs w:val="24"/>
          <w:lang w:val="en-GB"/>
        </w:rPr>
        <w:t>,</w:t>
      </w:r>
      <w:r w:rsidR="00613E5A" w:rsidRPr="00617730">
        <w:rPr>
          <w:rFonts w:ascii="Baskerville Old Face" w:hAnsi="Baskerville Old Face" w:cstheme="minorHAnsi"/>
          <w:sz w:val="24"/>
          <w:szCs w:val="24"/>
          <w:lang w:val="en-GB"/>
        </w:rPr>
        <w:t xml:space="preserve"> even violent</w:t>
      </w:r>
      <w:r w:rsidR="00AE401A">
        <w:rPr>
          <w:rFonts w:ascii="Baskerville Old Face" w:hAnsi="Baskerville Old Face" w:cstheme="minorHAnsi"/>
          <w:sz w:val="24"/>
          <w:szCs w:val="24"/>
          <w:lang w:val="en-GB"/>
        </w:rPr>
        <w:t>,</w:t>
      </w:r>
      <w:r w:rsidR="00613E5A" w:rsidRPr="00617730">
        <w:rPr>
          <w:rFonts w:ascii="Baskerville Old Face" w:hAnsi="Baskerville Old Face" w:cstheme="minorHAnsi"/>
          <w:sz w:val="24"/>
          <w:szCs w:val="24"/>
          <w:lang w:val="en-GB"/>
        </w:rPr>
        <w:t xml:space="preserve"> role and women's sexual role is to submit. </w:t>
      </w:r>
      <w:r w:rsidR="00AE401A">
        <w:rPr>
          <w:rFonts w:ascii="Baskerville Old Face" w:hAnsi="Baskerville Old Face" w:cstheme="minorHAnsi"/>
          <w:sz w:val="24"/>
          <w:szCs w:val="24"/>
          <w:lang w:val="en-GB"/>
        </w:rPr>
        <w:t>In other words, t</w:t>
      </w:r>
      <w:r w:rsidR="00A35D1B" w:rsidRPr="00617730">
        <w:rPr>
          <w:rFonts w:ascii="Baskerville Old Face" w:hAnsi="Baskerville Old Face" w:cstheme="minorHAnsi"/>
          <w:sz w:val="24"/>
          <w:szCs w:val="24"/>
          <w:lang w:val="en-GB"/>
        </w:rPr>
        <w:t>his breakthrough showed</w:t>
      </w:r>
      <w:r w:rsidR="00834B1F" w:rsidRPr="00617730">
        <w:rPr>
          <w:rFonts w:ascii="Baskerville Old Face" w:hAnsi="Baskerville Old Face" w:cstheme="minorHAnsi"/>
          <w:sz w:val="24"/>
          <w:szCs w:val="24"/>
          <w:lang w:val="en-GB"/>
        </w:rPr>
        <w:t xml:space="preserve"> how the</w:t>
      </w:r>
      <w:r w:rsidR="00C36AF5" w:rsidRPr="00617730">
        <w:rPr>
          <w:rFonts w:ascii="Baskerville Old Face" w:hAnsi="Baskerville Old Face" w:cstheme="minorHAnsi"/>
          <w:sz w:val="24"/>
          <w:szCs w:val="24"/>
          <w:lang w:val="en-GB"/>
        </w:rPr>
        <w:t xml:space="preserve"> internali</w:t>
      </w:r>
      <w:r w:rsidR="00AE401A">
        <w:rPr>
          <w:rFonts w:ascii="Baskerville Old Face" w:hAnsi="Baskerville Old Face" w:cstheme="minorHAnsi"/>
          <w:sz w:val="24"/>
          <w:szCs w:val="24"/>
          <w:lang w:val="en-GB"/>
        </w:rPr>
        <w:t>z</w:t>
      </w:r>
      <w:r w:rsidR="00C36AF5" w:rsidRPr="00617730">
        <w:rPr>
          <w:rFonts w:ascii="Baskerville Old Face" w:hAnsi="Baskerville Old Face" w:cstheme="minorHAnsi"/>
          <w:sz w:val="24"/>
          <w:szCs w:val="24"/>
          <w:lang w:val="en-GB"/>
        </w:rPr>
        <w:t xml:space="preserve">ation of </w:t>
      </w:r>
      <w:r w:rsidR="00834B1F" w:rsidRPr="00617730">
        <w:rPr>
          <w:rFonts w:ascii="Baskerville Old Face" w:hAnsi="Baskerville Old Face" w:cstheme="minorHAnsi"/>
          <w:sz w:val="24"/>
          <w:szCs w:val="24"/>
          <w:lang w:val="en-GB"/>
        </w:rPr>
        <w:t>patriarchal</w:t>
      </w:r>
      <w:r w:rsidR="00C36AF5" w:rsidRPr="00617730">
        <w:rPr>
          <w:rFonts w:ascii="Baskerville Old Face" w:hAnsi="Baskerville Old Face" w:cstheme="minorHAnsi"/>
          <w:sz w:val="24"/>
          <w:szCs w:val="24"/>
          <w:lang w:val="en-GB"/>
        </w:rPr>
        <w:t xml:space="preserve"> ideol</w:t>
      </w:r>
      <w:r w:rsidR="00A35D1B" w:rsidRPr="00617730">
        <w:rPr>
          <w:rFonts w:ascii="Baskerville Old Face" w:hAnsi="Baskerville Old Face" w:cstheme="minorHAnsi"/>
          <w:sz w:val="24"/>
          <w:szCs w:val="24"/>
          <w:lang w:val="en-GB"/>
        </w:rPr>
        <w:t xml:space="preserve">ogy </w:t>
      </w:r>
      <w:r w:rsidR="00C11413" w:rsidRPr="00617730">
        <w:rPr>
          <w:rFonts w:ascii="Baskerville Old Face" w:hAnsi="Baskerville Old Face" w:cstheme="minorHAnsi"/>
          <w:sz w:val="24"/>
          <w:szCs w:val="24"/>
          <w:lang w:val="en-GB"/>
        </w:rPr>
        <w:t>surreptitiously works to achieve a self-segregation of sexuality between men and women.</w:t>
      </w:r>
      <w:r w:rsidR="00C11413" w:rsidRPr="00617730">
        <w:rPr>
          <w:rFonts w:ascii="Baskerville Old Face" w:hAnsi="Baskerville Old Face" w:cs="Times New Roman"/>
          <w:sz w:val="24"/>
          <w:szCs w:val="24"/>
          <w:lang w:val="en-GB"/>
        </w:rPr>
        <w:t xml:space="preserve"> </w:t>
      </w:r>
      <w:r w:rsidR="00834B1F" w:rsidRPr="00617730">
        <w:rPr>
          <w:rFonts w:ascii="Baskerville Old Face" w:hAnsi="Baskerville Old Face" w:cs="Times New Roman"/>
          <w:sz w:val="24"/>
          <w:szCs w:val="24"/>
          <w:lang w:val="en-GB"/>
        </w:rPr>
        <w:t xml:space="preserve"> </w:t>
      </w:r>
    </w:p>
    <w:p w14:paraId="5D8ACEDD" w14:textId="18C846D0" w:rsidR="00E92B00" w:rsidRPr="004F4790" w:rsidRDefault="0027654A" w:rsidP="007F4128">
      <w:pPr>
        <w:jc w:val="both"/>
        <w:rPr>
          <w:rFonts w:ascii="Baskerville Old Face" w:hAnsi="Baskerville Old Face" w:cs="Times New Roman"/>
          <w:sz w:val="24"/>
          <w:szCs w:val="24"/>
          <w:lang w:val="en-GB"/>
        </w:rPr>
      </w:pPr>
      <w:r w:rsidRPr="00617730">
        <w:rPr>
          <w:rFonts w:ascii="Baskerville Old Face" w:hAnsi="Baskerville Old Face" w:cstheme="minorHAnsi"/>
          <w:sz w:val="24"/>
          <w:szCs w:val="24"/>
          <w:lang w:val="en-GB"/>
        </w:rPr>
        <w:t xml:space="preserve">In this reasoning, both </w:t>
      </w:r>
      <w:r w:rsidR="00790ABE">
        <w:rPr>
          <w:rFonts w:ascii="Baskerville Old Face" w:hAnsi="Baskerville Old Face" w:cstheme="minorHAnsi"/>
          <w:sz w:val="24"/>
          <w:szCs w:val="24"/>
          <w:lang w:val="en-GB"/>
        </w:rPr>
        <w:t xml:space="preserve">authors </w:t>
      </w:r>
      <w:r w:rsidRPr="00617730">
        <w:rPr>
          <w:rFonts w:ascii="Baskerville Old Face" w:hAnsi="Baskerville Old Face" w:cstheme="minorHAnsi"/>
          <w:sz w:val="24"/>
          <w:szCs w:val="24"/>
          <w:lang w:val="en-GB"/>
        </w:rPr>
        <w:t xml:space="preserve">address the meaning of rape. More succinctly, Millet stated that </w:t>
      </w:r>
      <w:r w:rsidR="0038279E">
        <w:rPr>
          <w:rFonts w:ascii="Baskerville Old Face" w:hAnsi="Baskerville Old Face" w:cstheme="minorHAnsi"/>
          <w:sz w:val="24"/>
          <w:szCs w:val="24"/>
          <w:lang w:val="en-GB"/>
        </w:rPr>
        <w:t>rape</w:t>
      </w:r>
      <w:r w:rsidR="00535D69" w:rsidRPr="00617730">
        <w:rPr>
          <w:rFonts w:ascii="Baskerville Old Face" w:hAnsi="Baskerville Old Face" w:cstheme="minorHAnsi"/>
          <w:sz w:val="24"/>
          <w:szCs w:val="24"/>
          <w:lang w:val="en-GB"/>
        </w:rPr>
        <w:t xml:space="preserve"> is nothing more than one form of</w:t>
      </w:r>
      <w:r w:rsidRPr="00617730">
        <w:rPr>
          <w:rFonts w:ascii="Baskerville Old Face" w:hAnsi="Baskerville Old Face" w:cstheme="minorHAnsi"/>
          <w:sz w:val="24"/>
          <w:szCs w:val="24"/>
          <w:lang w:val="en-GB"/>
        </w:rPr>
        <w:t xml:space="preserve"> materialisation of sexual violence that illustrates the aggressiveness of sexual politics (</w:t>
      </w:r>
      <w:r w:rsidR="006D3178" w:rsidRPr="00617730">
        <w:rPr>
          <w:rFonts w:ascii="Baskerville Old Face" w:hAnsi="Baskerville Old Face" w:cstheme="minorHAnsi"/>
          <w:sz w:val="24"/>
          <w:szCs w:val="24"/>
          <w:lang w:val="en-GB"/>
        </w:rPr>
        <w:t xml:space="preserve">[1970] 1995, </w:t>
      </w:r>
      <w:r w:rsidRPr="00617730">
        <w:rPr>
          <w:rFonts w:ascii="Baskerville Old Face" w:hAnsi="Baskerville Old Face" w:cstheme="minorHAnsi"/>
          <w:sz w:val="24"/>
          <w:szCs w:val="24"/>
          <w:lang w:val="en-GB"/>
        </w:rPr>
        <w:t>pp.100</w:t>
      </w:r>
      <w:r w:rsidR="0038279E">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102). </w:t>
      </w:r>
      <w:r w:rsidR="0078111A" w:rsidRPr="00617730">
        <w:rPr>
          <w:rFonts w:ascii="Baskerville Old Face" w:hAnsi="Baskerville Old Face" w:cstheme="minorHAnsi"/>
          <w:sz w:val="24"/>
          <w:szCs w:val="24"/>
          <w:lang w:val="en-GB"/>
        </w:rPr>
        <w:t xml:space="preserve">On the other hand, </w:t>
      </w:r>
      <w:r w:rsidR="006D3178" w:rsidRPr="00617730">
        <w:rPr>
          <w:rFonts w:ascii="Baskerville Old Face" w:hAnsi="Baskerville Old Face" w:cstheme="minorHAnsi"/>
          <w:sz w:val="24"/>
          <w:szCs w:val="24"/>
          <w:lang w:val="en-GB"/>
        </w:rPr>
        <w:t>Brownmiller develop</w:t>
      </w:r>
      <w:r w:rsidR="0038279E">
        <w:rPr>
          <w:rFonts w:ascii="Baskerville Old Face" w:hAnsi="Baskerville Old Face" w:cstheme="minorHAnsi"/>
          <w:sz w:val="24"/>
          <w:szCs w:val="24"/>
          <w:lang w:val="en-GB"/>
        </w:rPr>
        <w:t>s</w:t>
      </w:r>
      <w:r w:rsidR="006D3178" w:rsidRPr="00617730">
        <w:rPr>
          <w:rFonts w:ascii="Baskerville Old Face" w:hAnsi="Baskerville Old Face" w:cstheme="minorHAnsi"/>
          <w:sz w:val="24"/>
          <w:szCs w:val="24"/>
          <w:lang w:val="en-GB"/>
        </w:rPr>
        <w:t xml:space="preserve"> an exhaustive historical account of rape, which according to her is a political act because it has a political function: </w:t>
      </w:r>
      <w:r w:rsidR="0038279E">
        <w:rPr>
          <w:rFonts w:ascii="Baskerville Old Face" w:hAnsi="Baskerville Old Face" w:cstheme="minorHAnsi"/>
          <w:sz w:val="24"/>
          <w:szCs w:val="24"/>
          <w:lang w:val="en-GB"/>
        </w:rPr>
        <w:t>‘</w:t>
      </w:r>
      <w:r w:rsidR="006D3178" w:rsidRPr="00617730">
        <w:rPr>
          <w:rFonts w:ascii="Baskerville Old Face" w:hAnsi="Baskerville Old Face" w:cstheme="minorHAnsi"/>
          <w:sz w:val="24"/>
          <w:szCs w:val="24"/>
          <w:lang w:val="en-GB"/>
        </w:rPr>
        <w:t>a conscious process of intimidation by which all men keep all women in a state of fear</w:t>
      </w:r>
      <w:r w:rsidR="0038279E">
        <w:rPr>
          <w:rFonts w:ascii="Baskerville Old Face" w:hAnsi="Baskerville Old Face" w:cstheme="minorHAnsi"/>
          <w:sz w:val="24"/>
          <w:szCs w:val="24"/>
          <w:lang w:val="en-GB"/>
        </w:rPr>
        <w:t>’</w:t>
      </w:r>
      <w:r w:rsidR="006D3178" w:rsidRPr="00617730">
        <w:rPr>
          <w:rFonts w:ascii="Baskerville Old Face" w:hAnsi="Baskerville Old Face" w:cstheme="minorHAnsi"/>
          <w:sz w:val="24"/>
          <w:szCs w:val="24"/>
          <w:lang w:val="en-GB"/>
        </w:rPr>
        <w:t xml:space="preserve"> (1975, pp.15-16). For her, men demonstrate and perpetuate their dominance through rape</w:t>
      </w:r>
      <w:r w:rsidR="00501DC9" w:rsidRPr="00617730">
        <w:rPr>
          <w:rFonts w:ascii="Baskerville Old Face" w:hAnsi="Baskerville Old Face" w:cstheme="minorHAnsi"/>
          <w:sz w:val="24"/>
          <w:szCs w:val="24"/>
          <w:lang w:val="en-GB"/>
        </w:rPr>
        <w:t>,</w:t>
      </w:r>
      <w:r w:rsidR="006D3178" w:rsidRPr="00617730">
        <w:rPr>
          <w:rFonts w:ascii="Baskerville Old Face" w:hAnsi="Baskerville Old Face" w:cstheme="minorHAnsi"/>
          <w:sz w:val="24"/>
          <w:szCs w:val="24"/>
          <w:lang w:val="en-GB"/>
        </w:rPr>
        <w:t xml:space="preserve"> </w:t>
      </w:r>
      <w:r w:rsidR="0078111A" w:rsidRPr="00617730">
        <w:rPr>
          <w:rFonts w:ascii="Baskerville Old Face" w:hAnsi="Baskerville Old Face" w:cstheme="minorHAnsi"/>
          <w:sz w:val="24"/>
          <w:szCs w:val="24"/>
          <w:lang w:val="en-GB"/>
        </w:rPr>
        <w:t>and</w:t>
      </w:r>
      <w:r w:rsidR="006D3178" w:rsidRPr="00617730">
        <w:rPr>
          <w:rFonts w:ascii="Baskerville Old Face" w:hAnsi="Baskerville Old Face" w:cstheme="minorHAnsi"/>
          <w:sz w:val="24"/>
          <w:szCs w:val="24"/>
          <w:lang w:val="en-GB"/>
        </w:rPr>
        <w:t xml:space="preserve"> rape facilitates men's control over women's sexualities</w:t>
      </w:r>
      <w:r w:rsidR="0078111A" w:rsidRPr="00617730">
        <w:rPr>
          <w:rFonts w:ascii="Baskerville Old Face" w:hAnsi="Baskerville Old Face" w:cstheme="minorHAnsi"/>
          <w:sz w:val="24"/>
          <w:szCs w:val="24"/>
          <w:lang w:val="en-GB"/>
        </w:rPr>
        <w:t xml:space="preserve"> </w:t>
      </w:r>
      <w:r w:rsidR="001C4FB0">
        <w:rPr>
          <w:rFonts w:ascii="Baskerville Old Face" w:hAnsi="Baskerville Old Face" w:cstheme="minorHAnsi"/>
          <w:sz w:val="24"/>
          <w:szCs w:val="24"/>
          <w:lang w:val="en-GB"/>
        </w:rPr>
        <w:t>(</w:t>
      </w:r>
      <w:r w:rsidR="0078111A" w:rsidRPr="00617730">
        <w:rPr>
          <w:rFonts w:ascii="Baskerville Old Face" w:hAnsi="Baskerville Old Face" w:cstheme="minorHAnsi"/>
          <w:sz w:val="24"/>
          <w:szCs w:val="24"/>
          <w:lang w:val="en-GB"/>
        </w:rPr>
        <w:t>p.267)</w:t>
      </w:r>
      <w:r w:rsidR="006D3178" w:rsidRPr="00617730">
        <w:rPr>
          <w:rFonts w:ascii="Baskerville Old Face" w:hAnsi="Baskerville Old Face" w:cstheme="minorHAnsi"/>
          <w:sz w:val="24"/>
          <w:szCs w:val="24"/>
          <w:lang w:val="en-GB"/>
        </w:rPr>
        <w:t xml:space="preserve">. </w:t>
      </w:r>
      <w:r w:rsidR="00D80E84" w:rsidRPr="00617730">
        <w:rPr>
          <w:rFonts w:ascii="Baskerville Old Face" w:hAnsi="Baskerville Old Face" w:cstheme="minorHAnsi"/>
          <w:sz w:val="24"/>
          <w:szCs w:val="24"/>
          <w:lang w:val="en-GB"/>
        </w:rPr>
        <w:t>Today</w:t>
      </w:r>
      <w:r w:rsidR="00EE1DD8" w:rsidRPr="00617730">
        <w:rPr>
          <w:rFonts w:ascii="Baskerville Old Face" w:hAnsi="Baskerville Old Face" w:cstheme="minorHAnsi"/>
          <w:sz w:val="24"/>
          <w:szCs w:val="24"/>
          <w:lang w:val="en-GB"/>
        </w:rPr>
        <w:t xml:space="preserve"> it is possible to understand that, </w:t>
      </w:r>
      <w:r w:rsidR="00A75C9D">
        <w:rPr>
          <w:rFonts w:ascii="Baskerville Old Face" w:hAnsi="Baskerville Old Face" w:cstheme="minorHAnsi"/>
          <w:sz w:val="24"/>
          <w:szCs w:val="24"/>
          <w:lang w:val="en-GB"/>
        </w:rPr>
        <w:t>in these works</w:t>
      </w:r>
      <w:r w:rsidR="00384DDC" w:rsidRPr="00617730">
        <w:rPr>
          <w:rFonts w:ascii="Baskerville Old Face" w:hAnsi="Baskerville Old Face" w:cstheme="minorHAnsi"/>
          <w:sz w:val="24"/>
          <w:szCs w:val="24"/>
          <w:lang w:val="en-GB"/>
        </w:rPr>
        <w:t xml:space="preserve">, </w:t>
      </w:r>
      <w:r w:rsidR="00A75C9D">
        <w:rPr>
          <w:rFonts w:ascii="Baskerville Old Face" w:hAnsi="Baskerville Old Face" w:cstheme="minorHAnsi"/>
          <w:sz w:val="24"/>
          <w:szCs w:val="24"/>
          <w:lang w:val="en-GB"/>
        </w:rPr>
        <w:t>Brownmiller and Millet</w:t>
      </w:r>
      <w:r w:rsidR="00384DDC" w:rsidRPr="00617730">
        <w:rPr>
          <w:rFonts w:ascii="Baskerville Old Face" w:hAnsi="Baskerville Old Face" w:cstheme="minorHAnsi"/>
          <w:sz w:val="24"/>
          <w:szCs w:val="24"/>
          <w:lang w:val="en-GB"/>
        </w:rPr>
        <w:t xml:space="preserve"> </w:t>
      </w:r>
      <w:r w:rsidR="00EE1DD8" w:rsidRPr="00617730">
        <w:rPr>
          <w:rFonts w:ascii="Baskerville Old Face" w:hAnsi="Baskerville Old Face" w:cstheme="minorHAnsi"/>
          <w:sz w:val="24"/>
          <w:szCs w:val="24"/>
          <w:lang w:val="en-GB"/>
        </w:rPr>
        <w:t>dr</w:t>
      </w:r>
      <w:r w:rsidR="00A75C9D">
        <w:rPr>
          <w:rFonts w:ascii="Baskerville Old Face" w:hAnsi="Baskerville Old Face" w:cstheme="minorHAnsi"/>
          <w:sz w:val="24"/>
          <w:szCs w:val="24"/>
          <w:lang w:val="en-GB"/>
        </w:rPr>
        <w:t>e</w:t>
      </w:r>
      <w:r w:rsidR="008B5330" w:rsidRPr="00617730">
        <w:rPr>
          <w:rFonts w:ascii="Baskerville Old Face" w:hAnsi="Baskerville Old Face" w:cstheme="minorHAnsi"/>
          <w:sz w:val="24"/>
          <w:szCs w:val="24"/>
          <w:lang w:val="en-GB"/>
        </w:rPr>
        <w:t xml:space="preserve">w a line of connection </w:t>
      </w:r>
      <w:r w:rsidR="00A35D1B" w:rsidRPr="00617730">
        <w:rPr>
          <w:rFonts w:ascii="Baskerville Old Face" w:hAnsi="Baskerville Old Face" w:cstheme="minorHAnsi"/>
          <w:sz w:val="24"/>
          <w:szCs w:val="24"/>
          <w:lang w:val="en-GB"/>
        </w:rPr>
        <w:t>between rape an</w:t>
      </w:r>
      <w:r w:rsidR="0078111A" w:rsidRPr="00617730">
        <w:rPr>
          <w:rFonts w:ascii="Baskerville Old Face" w:hAnsi="Baskerville Old Face" w:cstheme="minorHAnsi"/>
          <w:sz w:val="24"/>
          <w:szCs w:val="24"/>
          <w:lang w:val="en-GB"/>
        </w:rPr>
        <w:t xml:space="preserve">d the </w:t>
      </w:r>
      <w:r w:rsidR="00384DDC" w:rsidRPr="00617730">
        <w:rPr>
          <w:rFonts w:ascii="Baskerville Old Face" w:hAnsi="Baskerville Old Face" w:cstheme="minorHAnsi"/>
          <w:sz w:val="24"/>
          <w:szCs w:val="24"/>
          <w:lang w:val="en-GB"/>
        </w:rPr>
        <w:t xml:space="preserve">whole field of </w:t>
      </w:r>
      <w:r w:rsidR="0078111A" w:rsidRPr="00617730">
        <w:rPr>
          <w:rFonts w:ascii="Baskerville Old Face" w:hAnsi="Baskerville Old Face" w:cstheme="minorHAnsi"/>
          <w:sz w:val="24"/>
          <w:szCs w:val="24"/>
          <w:lang w:val="en-GB"/>
        </w:rPr>
        <w:t>sexuality</w:t>
      </w:r>
      <w:r w:rsidR="00384DDC" w:rsidRPr="00617730">
        <w:rPr>
          <w:rFonts w:ascii="Baskerville Old Face" w:hAnsi="Baskerville Old Face" w:cstheme="minorHAnsi"/>
          <w:sz w:val="24"/>
          <w:szCs w:val="24"/>
          <w:lang w:val="en-GB"/>
        </w:rPr>
        <w:t xml:space="preserve">. </w:t>
      </w:r>
      <w:r w:rsidR="0070430D" w:rsidRPr="00617730">
        <w:rPr>
          <w:rFonts w:ascii="Baskerville Old Face" w:hAnsi="Baskerville Old Face" w:cstheme="minorHAnsi"/>
          <w:sz w:val="24"/>
          <w:szCs w:val="24"/>
          <w:lang w:val="en-GB"/>
        </w:rPr>
        <w:t>In this s</w:t>
      </w:r>
      <w:r w:rsidR="00705DDD" w:rsidRPr="00617730">
        <w:rPr>
          <w:rFonts w:ascii="Baskerville Old Face" w:hAnsi="Baskerville Old Face" w:cstheme="minorHAnsi"/>
          <w:sz w:val="24"/>
          <w:szCs w:val="24"/>
          <w:lang w:val="en-GB"/>
        </w:rPr>
        <w:t>ense, being</w:t>
      </w:r>
      <w:r w:rsidR="006326EA" w:rsidRPr="00617730">
        <w:rPr>
          <w:rFonts w:ascii="Baskerville Old Face" w:hAnsi="Baskerville Old Face" w:cstheme="minorHAnsi"/>
          <w:sz w:val="24"/>
          <w:szCs w:val="24"/>
          <w:lang w:val="en-GB"/>
        </w:rPr>
        <w:t xml:space="preserve"> a</w:t>
      </w:r>
      <w:r w:rsidR="0070430D" w:rsidRPr="00617730">
        <w:rPr>
          <w:rFonts w:ascii="Baskerville Old Face" w:hAnsi="Baskerville Old Face" w:cstheme="minorHAnsi"/>
          <w:sz w:val="24"/>
          <w:szCs w:val="24"/>
          <w:lang w:val="en-GB"/>
        </w:rPr>
        <w:t xml:space="preserve"> practice of sexual violence that successfully kee</w:t>
      </w:r>
      <w:r w:rsidR="00D80E84" w:rsidRPr="00617730">
        <w:rPr>
          <w:rFonts w:ascii="Baskerville Old Face" w:hAnsi="Baskerville Old Face" w:cstheme="minorHAnsi"/>
          <w:sz w:val="24"/>
          <w:szCs w:val="24"/>
          <w:lang w:val="en-GB"/>
        </w:rPr>
        <w:t>ps women in a state of continuous</w:t>
      </w:r>
      <w:r w:rsidR="0070430D" w:rsidRPr="00617730">
        <w:rPr>
          <w:rFonts w:ascii="Baskerville Old Face" w:hAnsi="Baskerville Old Face" w:cstheme="minorHAnsi"/>
          <w:sz w:val="24"/>
          <w:szCs w:val="24"/>
          <w:lang w:val="en-GB"/>
        </w:rPr>
        <w:t xml:space="preserve"> fear, the act of rape is </w:t>
      </w:r>
      <w:r w:rsidR="00705DDD" w:rsidRPr="00617730">
        <w:rPr>
          <w:rFonts w:ascii="Baskerville Old Face" w:hAnsi="Baskerville Old Face" w:cstheme="minorHAnsi"/>
          <w:sz w:val="24"/>
          <w:szCs w:val="24"/>
          <w:lang w:val="en-GB"/>
        </w:rPr>
        <w:t xml:space="preserve">only </w:t>
      </w:r>
      <w:r w:rsidR="0070430D" w:rsidRPr="00617730">
        <w:rPr>
          <w:rFonts w:ascii="Baskerville Old Face" w:hAnsi="Baskerville Old Face" w:cstheme="minorHAnsi"/>
          <w:sz w:val="24"/>
          <w:szCs w:val="24"/>
          <w:lang w:val="en-GB"/>
        </w:rPr>
        <w:t>one of the many forms that masculine coercion takes in sexuality.</w:t>
      </w:r>
      <w:r w:rsidR="00EE1DD8" w:rsidRPr="00617730">
        <w:rPr>
          <w:rFonts w:ascii="Baskerville Old Face" w:hAnsi="Baskerville Old Face" w:cstheme="minorHAnsi"/>
          <w:sz w:val="24"/>
          <w:szCs w:val="24"/>
          <w:lang w:val="en-GB"/>
        </w:rPr>
        <w:t xml:space="preserve"> Millet and Brownmiller unveiled the link</w:t>
      </w:r>
      <w:r w:rsidR="000D590B">
        <w:rPr>
          <w:rFonts w:ascii="Baskerville Old Face" w:hAnsi="Baskerville Old Face" w:cstheme="minorHAnsi"/>
          <w:sz w:val="24"/>
          <w:szCs w:val="24"/>
          <w:lang w:val="en-GB"/>
        </w:rPr>
        <w:t xml:space="preserve"> that exists</w:t>
      </w:r>
      <w:r w:rsidR="00EE1DD8" w:rsidRPr="00617730">
        <w:rPr>
          <w:rFonts w:ascii="Baskerville Old Face" w:hAnsi="Baskerville Old Face" w:cstheme="minorHAnsi"/>
          <w:sz w:val="24"/>
          <w:szCs w:val="24"/>
          <w:lang w:val="en-GB"/>
        </w:rPr>
        <w:t xml:space="preserve"> between sexuality and rape</w:t>
      </w:r>
      <w:r w:rsidR="00501DC9" w:rsidRPr="00617730">
        <w:rPr>
          <w:rFonts w:ascii="Baskerville Old Face" w:hAnsi="Baskerville Old Face" w:cstheme="minorHAnsi"/>
          <w:sz w:val="24"/>
          <w:szCs w:val="24"/>
          <w:lang w:val="en-GB"/>
        </w:rPr>
        <w:t>,</w:t>
      </w:r>
      <w:r w:rsidR="00EE1DD8" w:rsidRPr="00617730">
        <w:rPr>
          <w:rFonts w:ascii="Baskerville Old Face" w:hAnsi="Baskerville Old Face" w:cstheme="minorHAnsi"/>
          <w:sz w:val="24"/>
          <w:szCs w:val="24"/>
          <w:lang w:val="en-GB"/>
        </w:rPr>
        <w:t xml:space="preserve"> describing how both concepts are underpinned by the same gender power relations. </w:t>
      </w:r>
      <w:r w:rsidR="00042ACC" w:rsidRPr="00617730">
        <w:rPr>
          <w:rFonts w:ascii="Baskerville Old Face" w:hAnsi="Baskerville Old Face" w:cstheme="minorHAnsi"/>
          <w:sz w:val="24"/>
          <w:szCs w:val="24"/>
          <w:lang w:val="en-GB"/>
        </w:rPr>
        <w:t>Therefore</w:t>
      </w:r>
      <w:r w:rsidR="00175570" w:rsidRPr="00617730">
        <w:rPr>
          <w:rFonts w:ascii="Baskerville Old Face" w:hAnsi="Baskerville Old Face" w:cstheme="minorHAnsi"/>
          <w:sz w:val="24"/>
          <w:szCs w:val="24"/>
          <w:lang w:val="en-GB"/>
        </w:rPr>
        <w:t>, one</w:t>
      </w:r>
      <w:r w:rsidR="008C6497" w:rsidRPr="00617730">
        <w:rPr>
          <w:rFonts w:ascii="Baskerville Old Face" w:hAnsi="Baskerville Old Face" w:cstheme="minorHAnsi"/>
          <w:sz w:val="24"/>
          <w:szCs w:val="24"/>
          <w:lang w:val="en-GB"/>
        </w:rPr>
        <w:t xml:space="preserve"> central idea is that </w:t>
      </w:r>
      <w:r w:rsidR="00EE1DD8" w:rsidRPr="00617730">
        <w:rPr>
          <w:rFonts w:ascii="Baskerville Old Face" w:hAnsi="Baskerville Old Face" w:cstheme="minorHAnsi"/>
          <w:sz w:val="24"/>
          <w:szCs w:val="24"/>
          <w:lang w:val="en-GB"/>
        </w:rPr>
        <w:t>masculine hostility is a constant factor</w:t>
      </w:r>
      <w:r w:rsidR="008C6497" w:rsidRPr="00617730">
        <w:rPr>
          <w:rFonts w:ascii="Baskerville Old Face" w:hAnsi="Baskerville Old Face" w:cstheme="minorHAnsi"/>
          <w:sz w:val="24"/>
          <w:szCs w:val="24"/>
          <w:lang w:val="en-GB"/>
        </w:rPr>
        <w:t xml:space="preserve"> in sexuality</w:t>
      </w:r>
      <w:r w:rsidR="007E30E0" w:rsidRPr="00617730">
        <w:rPr>
          <w:rFonts w:ascii="Baskerville Old Face" w:hAnsi="Baskerville Old Face" w:cstheme="minorHAnsi"/>
          <w:sz w:val="24"/>
          <w:szCs w:val="24"/>
          <w:lang w:val="en-GB"/>
        </w:rPr>
        <w:t xml:space="preserve"> and</w:t>
      </w:r>
      <w:r w:rsidR="00EE1DD8" w:rsidRPr="00617730">
        <w:rPr>
          <w:rFonts w:ascii="Baskerville Old Face" w:hAnsi="Baskerville Old Face" w:cstheme="minorHAnsi"/>
          <w:sz w:val="24"/>
          <w:szCs w:val="24"/>
          <w:lang w:val="en-GB"/>
        </w:rPr>
        <w:t xml:space="preserve"> what changes is the frankness with which it is exposed.</w:t>
      </w:r>
      <w:r w:rsidR="008C6497" w:rsidRPr="00617730">
        <w:rPr>
          <w:rFonts w:ascii="Baskerville Old Face" w:hAnsi="Baskerville Old Face" w:cstheme="minorHAnsi"/>
          <w:sz w:val="24"/>
          <w:szCs w:val="24"/>
          <w:lang w:val="en-GB"/>
        </w:rPr>
        <w:t xml:space="preserve"> Put differently</w:t>
      </w:r>
      <w:r w:rsidR="00ED645D" w:rsidRPr="00617730">
        <w:rPr>
          <w:rFonts w:ascii="Baskerville Old Face" w:hAnsi="Baskerville Old Face" w:cstheme="minorHAnsi"/>
          <w:sz w:val="24"/>
          <w:szCs w:val="24"/>
          <w:lang w:val="en-GB"/>
        </w:rPr>
        <w:t>, sexual violence does not</w:t>
      </w:r>
      <w:r w:rsidR="008C6497" w:rsidRPr="00617730">
        <w:rPr>
          <w:rFonts w:ascii="Baskerville Old Face" w:hAnsi="Baskerville Old Face" w:cstheme="minorHAnsi"/>
          <w:sz w:val="24"/>
          <w:szCs w:val="24"/>
          <w:lang w:val="en-GB"/>
        </w:rPr>
        <w:t xml:space="preserve"> </w:t>
      </w:r>
      <w:r w:rsidR="00ED645D" w:rsidRPr="00617730">
        <w:rPr>
          <w:rFonts w:ascii="Baskerville Old Face" w:hAnsi="Baskerville Old Face" w:cstheme="minorHAnsi"/>
          <w:sz w:val="24"/>
          <w:szCs w:val="24"/>
          <w:lang w:val="en-GB"/>
        </w:rPr>
        <w:t xml:space="preserve">only appear in </w:t>
      </w:r>
      <w:r w:rsidR="00535D69" w:rsidRPr="00617730">
        <w:rPr>
          <w:rFonts w:ascii="Baskerville Old Face" w:hAnsi="Baskerville Old Face" w:cstheme="minorHAnsi"/>
          <w:sz w:val="24"/>
          <w:szCs w:val="24"/>
          <w:lang w:val="en-GB"/>
        </w:rPr>
        <w:t xml:space="preserve">what </w:t>
      </w:r>
      <w:proofErr w:type="gramStart"/>
      <w:r w:rsidR="00535D69" w:rsidRPr="00617730">
        <w:rPr>
          <w:rFonts w:ascii="Baskerville Old Face" w:hAnsi="Baskerville Old Face" w:cstheme="minorHAnsi"/>
          <w:sz w:val="24"/>
          <w:szCs w:val="24"/>
          <w:lang w:val="en-GB"/>
        </w:rPr>
        <w:t>is considered to be</w:t>
      </w:r>
      <w:proofErr w:type="gramEnd"/>
      <w:r w:rsidR="00535D69" w:rsidRPr="00617730">
        <w:rPr>
          <w:rFonts w:ascii="Baskerville Old Face" w:hAnsi="Baskerville Old Face" w:cstheme="minorHAnsi"/>
          <w:sz w:val="24"/>
          <w:szCs w:val="24"/>
          <w:lang w:val="en-GB"/>
        </w:rPr>
        <w:t xml:space="preserve"> </w:t>
      </w:r>
      <w:r w:rsidR="00ED645D" w:rsidRPr="00617730">
        <w:rPr>
          <w:rFonts w:ascii="Baskerville Old Face" w:hAnsi="Baskerville Old Face" w:cstheme="minorHAnsi"/>
          <w:sz w:val="24"/>
          <w:szCs w:val="24"/>
          <w:lang w:val="en-GB"/>
        </w:rPr>
        <w:t>rape but also occurs in more ordinary sexual experiences.</w:t>
      </w:r>
      <w:r w:rsidR="00535D69" w:rsidRPr="00617730">
        <w:rPr>
          <w:rFonts w:ascii="Baskerville Old Face" w:hAnsi="Baskerville Old Face" w:cstheme="minorHAnsi"/>
          <w:sz w:val="24"/>
          <w:szCs w:val="24"/>
          <w:lang w:val="en-GB"/>
        </w:rPr>
        <w:t xml:space="preserve"> </w:t>
      </w:r>
      <w:r w:rsidR="008C6497" w:rsidRPr="00617730">
        <w:rPr>
          <w:rFonts w:ascii="Baskerville Old Face" w:hAnsi="Baskerville Old Face" w:cstheme="minorHAnsi"/>
          <w:sz w:val="24"/>
          <w:szCs w:val="24"/>
          <w:lang w:val="en-GB"/>
        </w:rPr>
        <w:t>We now know that i</w:t>
      </w:r>
      <w:r w:rsidR="00BD092A" w:rsidRPr="00617730">
        <w:rPr>
          <w:rFonts w:ascii="Baskerville Old Face" w:hAnsi="Baskerville Old Face" w:cstheme="minorHAnsi"/>
          <w:sz w:val="24"/>
          <w:szCs w:val="24"/>
          <w:lang w:val="en-GB"/>
        </w:rPr>
        <w:t>dentifying thi</w:t>
      </w:r>
      <w:r w:rsidR="00705DDD" w:rsidRPr="00617730">
        <w:rPr>
          <w:rFonts w:ascii="Baskerville Old Face" w:hAnsi="Baskerville Old Face" w:cstheme="minorHAnsi"/>
          <w:sz w:val="24"/>
          <w:szCs w:val="24"/>
          <w:lang w:val="en-GB"/>
        </w:rPr>
        <w:t xml:space="preserve">s terrifying relation provided a solid theoretical basis for feminism and </w:t>
      </w:r>
      <w:r w:rsidR="007C0CA7">
        <w:rPr>
          <w:rFonts w:ascii="Baskerville Old Face" w:hAnsi="Baskerville Old Face" w:cstheme="minorHAnsi"/>
          <w:sz w:val="24"/>
          <w:szCs w:val="24"/>
          <w:lang w:val="en-GB"/>
        </w:rPr>
        <w:t>–</w:t>
      </w:r>
      <w:r w:rsidR="00705DDD" w:rsidRPr="00617730">
        <w:rPr>
          <w:rFonts w:ascii="Baskerville Old Face" w:hAnsi="Baskerville Old Face" w:cstheme="minorHAnsi"/>
          <w:sz w:val="24"/>
          <w:szCs w:val="24"/>
          <w:lang w:val="en-GB"/>
        </w:rPr>
        <w:t xml:space="preserve"> among</w:t>
      </w:r>
      <w:r w:rsidR="007C0CA7">
        <w:rPr>
          <w:rFonts w:ascii="Baskerville Old Face" w:hAnsi="Baskerville Old Face" w:cstheme="minorHAnsi"/>
          <w:sz w:val="24"/>
          <w:szCs w:val="24"/>
          <w:lang w:val="en-GB"/>
        </w:rPr>
        <w:t xml:space="preserve"> </w:t>
      </w:r>
      <w:r w:rsidR="00705DDD" w:rsidRPr="00617730">
        <w:rPr>
          <w:rFonts w:ascii="Baskerville Old Face" w:hAnsi="Baskerville Old Face" w:cstheme="minorHAnsi"/>
          <w:sz w:val="24"/>
          <w:szCs w:val="24"/>
          <w:lang w:val="en-GB"/>
        </w:rPr>
        <w:t>other contemporary components</w:t>
      </w:r>
      <w:r w:rsidR="00705DDD" w:rsidRPr="00617730">
        <w:rPr>
          <w:rStyle w:val="FootnoteReference"/>
          <w:rFonts w:ascii="Baskerville Old Face" w:hAnsi="Baskerville Old Face" w:cstheme="minorHAnsi"/>
          <w:sz w:val="24"/>
          <w:szCs w:val="24"/>
          <w:lang w:val="en-GB"/>
        </w:rPr>
        <w:footnoteReference w:id="11"/>
      </w:r>
      <w:r w:rsidR="00705DDD" w:rsidRPr="00617730">
        <w:rPr>
          <w:rFonts w:ascii="Baskerville Old Face" w:hAnsi="Baskerville Old Face" w:cstheme="minorHAnsi"/>
          <w:sz w:val="24"/>
          <w:szCs w:val="24"/>
          <w:lang w:val="en-GB"/>
        </w:rPr>
        <w:t xml:space="preserve"> </w:t>
      </w:r>
      <w:r w:rsidR="007C0CA7">
        <w:rPr>
          <w:rFonts w:ascii="Baskerville Old Face" w:hAnsi="Baskerville Old Face" w:cstheme="minorHAnsi"/>
          <w:sz w:val="24"/>
          <w:szCs w:val="24"/>
          <w:lang w:val="en-GB"/>
        </w:rPr>
        <w:t>–</w:t>
      </w:r>
      <w:r w:rsidR="00705DDD" w:rsidRPr="00617730">
        <w:rPr>
          <w:rFonts w:ascii="Baskerville Old Face" w:hAnsi="Baskerville Old Face" w:cstheme="minorHAnsi"/>
          <w:sz w:val="24"/>
          <w:szCs w:val="24"/>
          <w:lang w:val="en-GB"/>
        </w:rPr>
        <w:t xml:space="preserve"> made</w:t>
      </w:r>
      <w:r w:rsidR="007C0CA7">
        <w:rPr>
          <w:rFonts w:ascii="Baskerville Old Face" w:hAnsi="Baskerville Old Face" w:cstheme="minorHAnsi"/>
          <w:sz w:val="24"/>
          <w:szCs w:val="24"/>
          <w:lang w:val="en-GB"/>
        </w:rPr>
        <w:t xml:space="preserve"> </w:t>
      </w:r>
      <w:r w:rsidR="00705DDD" w:rsidRPr="00617730">
        <w:rPr>
          <w:rFonts w:ascii="Baskerville Old Face" w:hAnsi="Baskerville Old Face" w:cstheme="minorHAnsi"/>
          <w:sz w:val="24"/>
          <w:szCs w:val="24"/>
          <w:lang w:val="en-GB"/>
        </w:rPr>
        <w:t xml:space="preserve">it possible that later, </w:t>
      </w:r>
      <w:r w:rsidR="007C0CA7">
        <w:rPr>
          <w:rFonts w:ascii="Baskerville Old Face" w:hAnsi="Baskerville Old Face" w:cstheme="minorHAnsi"/>
          <w:sz w:val="24"/>
          <w:szCs w:val="24"/>
          <w:lang w:val="en-GB"/>
        </w:rPr>
        <w:t>with the advent</w:t>
      </w:r>
      <w:r w:rsidR="00705DDD" w:rsidRPr="00617730">
        <w:rPr>
          <w:rFonts w:ascii="Baskerville Old Face" w:hAnsi="Baskerville Old Face" w:cstheme="minorHAnsi"/>
          <w:sz w:val="24"/>
          <w:szCs w:val="24"/>
          <w:lang w:val="en-GB"/>
        </w:rPr>
        <w:t xml:space="preserve"> of </w:t>
      </w:r>
      <w:r w:rsidR="00B3400C" w:rsidRPr="00617730">
        <w:rPr>
          <w:rFonts w:ascii="Baskerville Old Face" w:hAnsi="Baskerville Old Face" w:cstheme="minorHAnsi"/>
          <w:sz w:val="24"/>
          <w:szCs w:val="24"/>
          <w:lang w:val="en-GB"/>
        </w:rPr>
        <w:t xml:space="preserve">US </w:t>
      </w:r>
      <w:r w:rsidR="00705DDD" w:rsidRPr="00617730">
        <w:rPr>
          <w:rFonts w:ascii="Baskerville Old Face" w:hAnsi="Baskerville Old Face" w:cstheme="minorHAnsi"/>
          <w:sz w:val="24"/>
          <w:szCs w:val="24"/>
          <w:lang w:val="en-GB"/>
        </w:rPr>
        <w:t>feminist legal theory in 1980 onwards, legal feminists could question the way sexual crimes were conceptuali</w:t>
      </w:r>
      <w:r w:rsidR="00A13486">
        <w:rPr>
          <w:rFonts w:ascii="Baskerville Old Face" w:hAnsi="Baskerville Old Face" w:cstheme="minorHAnsi"/>
          <w:sz w:val="24"/>
          <w:szCs w:val="24"/>
          <w:lang w:val="en-GB"/>
        </w:rPr>
        <w:t>z</w:t>
      </w:r>
      <w:r w:rsidR="00705DDD" w:rsidRPr="00617730">
        <w:rPr>
          <w:rFonts w:ascii="Baskerville Old Face" w:hAnsi="Baskerville Old Face" w:cstheme="minorHAnsi"/>
          <w:sz w:val="24"/>
          <w:szCs w:val="24"/>
          <w:lang w:val="en-GB"/>
        </w:rPr>
        <w:t>ed and criminali</w:t>
      </w:r>
      <w:r w:rsidR="00A13486">
        <w:rPr>
          <w:rFonts w:ascii="Baskerville Old Face" w:hAnsi="Baskerville Old Face" w:cstheme="minorHAnsi"/>
          <w:sz w:val="24"/>
          <w:szCs w:val="24"/>
          <w:lang w:val="en-GB"/>
        </w:rPr>
        <w:t>ze</w:t>
      </w:r>
      <w:r w:rsidR="00705DDD" w:rsidRPr="00617730">
        <w:rPr>
          <w:rFonts w:ascii="Baskerville Old Face" w:hAnsi="Baskerville Old Face" w:cstheme="minorHAnsi"/>
          <w:sz w:val="24"/>
          <w:szCs w:val="24"/>
          <w:lang w:val="en-GB"/>
        </w:rPr>
        <w:t>d, as well as the masculine norms imp</w:t>
      </w:r>
      <w:r w:rsidR="00B3400C" w:rsidRPr="00617730">
        <w:rPr>
          <w:rFonts w:ascii="Baskerville Old Face" w:hAnsi="Baskerville Old Face" w:cstheme="minorHAnsi"/>
          <w:sz w:val="24"/>
          <w:szCs w:val="24"/>
          <w:lang w:val="en-GB"/>
        </w:rPr>
        <w:t>licit in the law and in society</w:t>
      </w:r>
      <w:r w:rsidR="00705DDD" w:rsidRPr="00617730">
        <w:rPr>
          <w:rFonts w:ascii="Baskerville Old Face" w:hAnsi="Baskerville Old Face" w:cstheme="minorHAnsi"/>
          <w:sz w:val="24"/>
          <w:szCs w:val="24"/>
          <w:lang w:val="en-GB"/>
        </w:rPr>
        <w:t xml:space="preserve"> </w:t>
      </w:r>
      <w:r w:rsidR="00AC3959" w:rsidRPr="00617730">
        <w:rPr>
          <w:rFonts w:ascii="Baskerville Old Face" w:hAnsi="Baskerville Old Face" w:cstheme="minorHAnsi"/>
          <w:sz w:val="24"/>
          <w:szCs w:val="24"/>
          <w:lang w:val="en-GB"/>
        </w:rPr>
        <w:t>(</w:t>
      </w:r>
      <w:proofErr w:type="spellStart"/>
      <w:r w:rsidR="00AC3959" w:rsidRPr="00617730">
        <w:rPr>
          <w:rFonts w:ascii="Baskerville Old Face" w:hAnsi="Baskerville Old Face" w:cstheme="minorHAnsi"/>
          <w:sz w:val="24"/>
          <w:szCs w:val="24"/>
          <w:lang w:val="en-GB"/>
        </w:rPr>
        <w:t>Chamallas</w:t>
      </w:r>
      <w:proofErr w:type="spellEnd"/>
      <w:r w:rsidR="00AC3959" w:rsidRPr="00617730">
        <w:rPr>
          <w:rFonts w:ascii="Baskerville Old Face" w:hAnsi="Baskerville Old Face" w:cstheme="minorHAnsi"/>
          <w:sz w:val="24"/>
          <w:szCs w:val="24"/>
          <w:lang w:val="en-GB"/>
        </w:rPr>
        <w:t xml:space="preserve"> [1999] 2013, p.21). </w:t>
      </w:r>
      <w:r w:rsidR="00287DFD" w:rsidRPr="00617730">
        <w:rPr>
          <w:rFonts w:ascii="Baskerville Old Face" w:hAnsi="Baskerville Old Face" w:cstheme="minorHAnsi"/>
          <w:sz w:val="24"/>
          <w:szCs w:val="24"/>
          <w:lang w:val="en-GB"/>
        </w:rPr>
        <w:t xml:space="preserve">During </w:t>
      </w:r>
      <w:r w:rsidR="00535D69" w:rsidRPr="00617730">
        <w:rPr>
          <w:rFonts w:ascii="Baskerville Old Face" w:hAnsi="Baskerville Old Face" w:cstheme="minorHAnsi"/>
          <w:sz w:val="24"/>
          <w:szCs w:val="24"/>
          <w:lang w:val="en-GB"/>
        </w:rPr>
        <w:t>that</w:t>
      </w:r>
      <w:r w:rsidR="00AC3959" w:rsidRPr="00617730">
        <w:rPr>
          <w:rFonts w:ascii="Baskerville Old Face" w:hAnsi="Baskerville Old Face" w:cstheme="minorHAnsi"/>
          <w:sz w:val="24"/>
          <w:szCs w:val="24"/>
          <w:lang w:val="en-GB"/>
        </w:rPr>
        <w:t xml:space="preserve"> period the legal protection of women's bodies was</w:t>
      </w:r>
      <w:r w:rsidR="00304676" w:rsidRPr="00617730">
        <w:rPr>
          <w:rFonts w:ascii="Baskerville Old Face" w:hAnsi="Baskerville Old Face" w:cstheme="minorHAnsi"/>
          <w:sz w:val="24"/>
          <w:szCs w:val="24"/>
          <w:lang w:val="en-GB"/>
        </w:rPr>
        <w:t xml:space="preserve"> one of the most central claims</w:t>
      </w:r>
      <w:r w:rsidR="00AC3959" w:rsidRPr="00617730">
        <w:rPr>
          <w:rFonts w:ascii="Baskerville Old Face" w:hAnsi="Baskerville Old Face" w:cstheme="minorHAnsi"/>
          <w:sz w:val="24"/>
          <w:szCs w:val="24"/>
          <w:lang w:val="en-GB"/>
        </w:rPr>
        <w:t xml:space="preserve"> </w:t>
      </w:r>
      <w:r w:rsidR="00535D69" w:rsidRPr="00617730">
        <w:rPr>
          <w:rFonts w:ascii="Baskerville Old Face" w:hAnsi="Baskerville Old Face" w:cstheme="minorHAnsi"/>
          <w:sz w:val="24"/>
          <w:szCs w:val="24"/>
          <w:lang w:val="en-GB"/>
        </w:rPr>
        <w:t>within feminism</w:t>
      </w:r>
      <w:r w:rsidR="004F4790">
        <w:rPr>
          <w:rFonts w:ascii="Baskerville Old Face" w:hAnsi="Baskerville Old Face" w:cstheme="minorHAnsi"/>
          <w:sz w:val="24"/>
          <w:szCs w:val="24"/>
          <w:lang w:val="en-GB"/>
        </w:rPr>
        <w:t xml:space="preserve"> </w:t>
      </w:r>
      <w:r w:rsidR="004F4790" w:rsidRPr="004F4790">
        <w:rPr>
          <w:rFonts w:ascii="Baskerville Old Face" w:hAnsi="Baskerville Old Face" w:cstheme="minorHAnsi"/>
          <w:sz w:val="24"/>
          <w:szCs w:val="24"/>
          <w:lang w:val="en-GB"/>
        </w:rPr>
        <w:lastRenderedPageBreak/>
        <w:t xml:space="preserve">(see, e.g., </w:t>
      </w:r>
      <w:r w:rsidR="004F4790" w:rsidRPr="004F4790">
        <w:rPr>
          <w:rFonts w:ascii="Baskerville Old Face" w:hAnsi="Baskerville Old Face"/>
          <w:sz w:val="24"/>
          <w:szCs w:val="24"/>
          <w:lang w:val="en-GB"/>
        </w:rPr>
        <w:t>The Milan Women’s Bookstore Collective [1987] 1990; MacKinnon 1989; Smart 1989</w:t>
      </w:r>
      <w:r w:rsidR="004F4790">
        <w:rPr>
          <w:rFonts w:ascii="Baskerville Old Face" w:hAnsi="Baskerville Old Face"/>
          <w:sz w:val="24"/>
          <w:szCs w:val="24"/>
          <w:lang w:val="en-GB"/>
        </w:rPr>
        <w:t>)</w:t>
      </w:r>
      <w:r w:rsidR="007C0CA7" w:rsidRPr="004F4790">
        <w:rPr>
          <w:rFonts w:ascii="Baskerville Old Face" w:hAnsi="Baskerville Old Face" w:cstheme="minorHAnsi"/>
          <w:sz w:val="24"/>
          <w:szCs w:val="24"/>
          <w:lang w:val="en-GB"/>
        </w:rPr>
        <w:t>.</w:t>
      </w:r>
      <w:r w:rsidR="0044614C">
        <w:rPr>
          <w:rStyle w:val="FootnoteReference"/>
          <w:rFonts w:ascii="Baskerville Old Face" w:hAnsi="Baskerville Old Face" w:cstheme="minorHAnsi"/>
          <w:sz w:val="24"/>
          <w:szCs w:val="24"/>
          <w:lang w:val="en-GB"/>
        </w:rPr>
        <w:footnoteReference w:id="12"/>
      </w:r>
      <w:r w:rsidR="00245215">
        <w:rPr>
          <w:rFonts w:ascii="Baskerville Old Face" w:hAnsi="Baskerville Old Face" w:cstheme="minorHAnsi"/>
          <w:sz w:val="24"/>
          <w:szCs w:val="24"/>
          <w:lang w:val="en-GB"/>
        </w:rPr>
        <w:t xml:space="preserve"> </w:t>
      </w:r>
    </w:p>
    <w:p w14:paraId="312ED611" w14:textId="4B2BC896" w:rsidR="00B3400C" w:rsidRPr="00617730" w:rsidRDefault="007E30E0" w:rsidP="007F4128">
      <w:pPr>
        <w:jc w:val="both"/>
        <w:rPr>
          <w:rFonts w:ascii="Baskerville Old Face" w:hAnsi="Baskerville Old Face"/>
          <w:sz w:val="24"/>
          <w:szCs w:val="24"/>
          <w:lang w:val="en-GB"/>
        </w:rPr>
      </w:pPr>
      <w:r w:rsidRPr="00617730">
        <w:rPr>
          <w:rFonts w:ascii="Baskerville Old Face" w:hAnsi="Baskerville Old Face" w:cstheme="minorHAnsi"/>
          <w:sz w:val="24"/>
          <w:szCs w:val="24"/>
          <w:lang w:val="en-GB"/>
        </w:rPr>
        <w:t>By way of example,</w:t>
      </w:r>
      <w:r w:rsidR="008653A1" w:rsidRPr="00617730">
        <w:rPr>
          <w:rFonts w:ascii="Baskerville Old Face" w:hAnsi="Baskerville Old Face" w:cstheme="minorHAnsi"/>
          <w:sz w:val="24"/>
          <w:szCs w:val="24"/>
          <w:lang w:val="en-GB"/>
        </w:rPr>
        <w:t xml:space="preserve"> </w:t>
      </w:r>
      <w:r w:rsidR="00D860CE" w:rsidRPr="00617730">
        <w:rPr>
          <w:rFonts w:ascii="Baskerville Old Face" w:hAnsi="Baskerville Old Face" w:cstheme="minorHAnsi"/>
          <w:sz w:val="24"/>
          <w:szCs w:val="24"/>
          <w:lang w:val="en-GB"/>
        </w:rPr>
        <w:t xml:space="preserve">the influence of this theoretical tradition can be noted in the </w:t>
      </w:r>
      <w:proofErr w:type="gramStart"/>
      <w:r w:rsidR="00D860CE" w:rsidRPr="00617730">
        <w:rPr>
          <w:rFonts w:ascii="Baskerville Old Face" w:hAnsi="Baskerville Old Face" w:cstheme="minorHAnsi"/>
          <w:sz w:val="24"/>
          <w:szCs w:val="24"/>
          <w:lang w:val="en-GB"/>
        </w:rPr>
        <w:t>particular volatility</w:t>
      </w:r>
      <w:proofErr w:type="gramEnd"/>
      <w:r w:rsidR="00D860CE" w:rsidRPr="00617730">
        <w:rPr>
          <w:rFonts w:ascii="Baskerville Old Face" w:hAnsi="Baskerville Old Face" w:cstheme="minorHAnsi"/>
          <w:sz w:val="24"/>
          <w:szCs w:val="24"/>
          <w:lang w:val="en-GB"/>
        </w:rPr>
        <w:t xml:space="preserve"> and mutability of the meaning of rape, which has broadened considerably in </w:t>
      </w:r>
      <w:r w:rsidR="002C05AB">
        <w:rPr>
          <w:rFonts w:ascii="Baskerville Old Face" w:hAnsi="Baskerville Old Face" w:cstheme="minorHAnsi"/>
          <w:sz w:val="24"/>
          <w:szCs w:val="24"/>
          <w:lang w:val="en-GB"/>
        </w:rPr>
        <w:t>recent</w:t>
      </w:r>
      <w:r w:rsidR="00D860CE" w:rsidRPr="00617730">
        <w:rPr>
          <w:rFonts w:ascii="Baskerville Old Face" w:hAnsi="Baskerville Old Face" w:cstheme="minorHAnsi"/>
          <w:sz w:val="24"/>
          <w:szCs w:val="24"/>
          <w:lang w:val="en-GB"/>
        </w:rPr>
        <w:t xml:space="preserve"> years </w:t>
      </w:r>
      <w:r w:rsidR="00A66604" w:rsidRPr="00617730">
        <w:rPr>
          <w:rFonts w:ascii="Baskerville Old Face" w:hAnsi="Baskerville Old Face" w:cstheme="minorHAnsi"/>
          <w:sz w:val="24"/>
          <w:szCs w:val="24"/>
          <w:lang w:val="en-GB"/>
        </w:rPr>
        <w:t xml:space="preserve">to </w:t>
      </w:r>
      <w:r w:rsidR="00D860CE" w:rsidRPr="00617730">
        <w:rPr>
          <w:rFonts w:ascii="Baskerville Old Face" w:hAnsi="Baskerville Old Face" w:cstheme="minorHAnsi"/>
          <w:sz w:val="24"/>
          <w:szCs w:val="24"/>
          <w:lang w:val="en-GB"/>
        </w:rPr>
        <w:t>encompass an increasing variety of scenarios. Thus, at the present juncture</w:t>
      </w:r>
      <w:r w:rsidR="0054388A">
        <w:rPr>
          <w:rFonts w:ascii="Baskerville Old Face" w:hAnsi="Baskerville Old Face" w:cstheme="minorHAnsi"/>
          <w:sz w:val="24"/>
          <w:szCs w:val="24"/>
          <w:lang w:val="en-GB"/>
        </w:rPr>
        <w:t>,</w:t>
      </w:r>
      <w:r w:rsidR="00D860CE" w:rsidRPr="00617730">
        <w:rPr>
          <w:rFonts w:ascii="Baskerville Old Face" w:hAnsi="Baskerville Old Face" w:cstheme="minorHAnsi"/>
          <w:sz w:val="24"/>
          <w:szCs w:val="24"/>
          <w:lang w:val="en-GB"/>
        </w:rPr>
        <w:t xml:space="preserve"> the latest legislative trend reformulating the crime of rape that is widespread in the West is to give the legal element called 'sexual consent' a determining role in the crime </w:t>
      </w:r>
      <w:r w:rsidR="008B006C">
        <w:rPr>
          <w:rFonts w:ascii="Baskerville Old Face" w:hAnsi="Baskerville Old Face" w:cstheme="minorHAnsi"/>
          <w:sz w:val="24"/>
          <w:szCs w:val="24"/>
          <w:lang w:val="en-GB"/>
        </w:rPr>
        <w:t>such</w:t>
      </w:r>
      <w:r w:rsidR="00D860CE" w:rsidRPr="00617730">
        <w:rPr>
          <w:rFonts w:ascii="Baskerville Old Face" w:hAnsi="Baskerville Old Face" w:cstheme="minorHAnsi"/>
          <w:sz w:val="24"/>
          <w:szCs w:val="24"/>
          <w:lang w:val="en-GB"/>
        </w:rPr>
        <w:t xml:space="preserve"> that</w:t>
      </w:r>
      <w:r w:rsidR="005B2EE5" w:rsidRPr="00617730">
        <w:rPr>
          <w:rFonts w:ascii="Baskerville Old Face" w:hAnsi="Baskerville Old Face" w:cstheme="minorHAnsi"/>
          <w:sz w:val="24"/>
          <w:szCs w:val="24"/>
          <w:lang w:val="en-GB"/>
        </w:rPr>
        <w:t xml:space="preserve"> its </w:t>
      </w:r>
      <w:r w:rsidR="008B006C">
        <w:rPr>
          <w:rFonts w:ascii="Baskerville Old Face" w:hAnsi="Baskerville Old Face" w:cstheme="minorHAnsi"/>
          <w:sz w:val="24"/>
          <w:szCs w:val="24"/>
          <w:lang w:val="en-GB"/>
        </w:rPr>
        <w:t>presence</w:t>
      </w:r>
      <w:r w:rsidR="005B2EE5" w:rsidRPr="00617730">
        <w:rPr>
          <w:rFonts w:ascii="Baskerville Old Face" w:hAnsi="Baskerville Old Face" w:cstheme="minorHAnsi"/>
          <w:sz w:val="24"/>
          <w:szCs w:val="24"/>
          <w:lang w:val="en-GB"/>
        </w:rPr>
        <w:t xml:space="preserve"> determines the </w:t>
      </w:r>
      <w:r w:rsidR="00D860CE" w:rsidRPr="00617730">
        <w:rPr>
          <w:rFonts w:ascii="Baskerville Old Face" w:hAnsi="Baskerville Old Face" w:cstheme="minorHAnsi"/>
          <w:sz w:val="24"/>
          <w:szCs w:val="24"/>
          <w:lang w:val="en-GB"/>
        </w:rPr>
        <w:t xml:space="preserve">existence or not of the </w:t>
      </w:r>
      <w:r w:rsidR="005B2EE5" w:rsidRPr="00617730">
        <w:rPr>
          <w:rFonts w:ascii="Baskerville Old Face" w:hAnsi="Baskerville Old Face" w:cstheme="minorHAnsi"/>
          <w:sz w:val="24"/>
          <w:szCs w:val="24"/>
          <w:lang w:val="en-GB"/>
        </w:rPr>
        <w:t>offence</w:t>
      </w:r>
      <w:r w:rsidR="00526D97">
        <w:rPr>
          <w:rFonts w:ascii="Baskerville Old Face" w:hAnsi="Baskerville Old Face" w:cstheme="minorHAnsi"/>
          <w:sz w:val="24"/>
          <w:szCs w:val="24"/>
          <w:lang w:val="en-GB"/>
        </w:rPr>
        <w:t>,</w:t>
      </w:r>
      <w:r w:rsidR="005B2EE5" w:rsidRPr="00617730">
        <w:rPr>
          <w:rFonts w:ascii="Baskerville Old Face" w:hAnsi="Baskerville Old Face" w:cstheme="minorHAnsi"/>
          <w:sz w:val="24"/>
          <w:szCs w:val="24"/>
          <w:lang w:val="en-GB"/>
        </w:rPr>
        <w:t xml:space="preserve"> </w:t>
      </w:r>
      <w:r w:rsidR="00D860CE" w:rsidRPr="00617730">
        <w:rPr>
          <w:rFonts w:ascii="Baskerville Old Face" w:hAnsi="Baskerville Old Face" w:cstheme="minorHAnsi"/>
          <w:sz w:val="24"/>
          <w:szCs w:val="24"/>
          <w:lang w:val="en-GB"/>
        </w:rPr>
        <w:t xml:space="preserve">and to re-expand the </w:t>
      </w:r>
      <w:r w:rsidR="00905629">
        <w:rPr>
          <w:rFonts w:ascii="Baskerville Old Face" w:hAnsi="Baskerville Old Face" w:cstheme="minorHAnsi"/>
          <w:sz w:val="24"/>
          <w:szCs w:val="24"/>
          <w:lang w:val="en-GB"/>
        </w:rPr>
        <w:t xml:space="preserve">scope of the </w:t>
      </w:r>
      <w:r w:rsidR="00D860CE" w:rsidRPr="00617730">
        <w:rPr>
          <w:rFonts w:ascii="Baskerville Old Face" w:hAnsi="Baskerville Old Face" w:cstheme="minorHAnsi"/>
          <w:sz w:val="24"/>
          <w:szCs w:val="24"/>
          <w:lang w:val="en-GB"/>
        </w:rPr>
        <w:t>term</w:t>
      </w:r>
      <w:r w:rsidR="00DE1093">
        <w:rPr>
          <w:rFonts w:ascii="Baskerville Old Face" w:hAnsi="Baskerville Old Face" w:cstheme="minorHAnsi"/>
          <w:sz w:val="24"/>
          <w:szCs w:val="24"/>
          <w:lang w:val="en-GB"/>
        </w:rPr>
        <w:t>.</w:t>
      </w:r>
      <w:r w:rsidRPr="00617730">
        <w:rPr>
          <w:rStyle w:val="FootnoteReference"/>
          <w:rFonts w:ascii="Baskerville Old Face" w:hAnsi="Baskerville Old Face" w:cstheme="minorHAnsi"/>
          <w:sz w:val="24"/>
          <w:szCs w:val="24"/>
        </w:rPr>
        <w:footnoteReference w:id="13"/>
      </w:r>
      <w:r w:rsidR="00C308BF" w:rsidRPr="00617730">
        <w:rPr>
          <w:rFonts w:ascii="Baskerville Old Face" w:hAnsi="Baskerville Old Face" w:cstheme="minorHAnsi"/>
          <w:sz w:val="24"/>
          <w:szCs w:val="24"/>
          <w:lang w:val="en-GB"/>
        </w:rPr>
        <w:t xml:space="preserve"> </w:t>
      </w:r>
      <w:r w:rsidR="001651C9" w:rsidRPr="00617730">
        <w:rPr>
          <w:rFonts w:ascii="Baskerville Old Face" w:hAnsi="Baskerville Old Face" w:cstheme="minorHAnsi"/>
          <w:sz w:val="24"/>
          <w:szCs w:val="24"/>
          <w:lang w:val="en-GB"/>
        </w:rPr>
        <w:t xml:space="preserve">However, despite the broadening of its meaning, the </w:t>
      </w:r>
      <w:r w:rsidR="005A4E33">
        <w:rPr>
          <w:rFonts w:ascii="Baskerville Old Face" w:hAnsi="Baskerville Old Face" w:cstheme="minorHAnsi"/>
          <w:sz w:val="24"/>
          <w:szCs w:val="24"/>
          <w:lang w:val="en-GB"/>
        </w:rPr>
        <w:t>‘</w:t>
      </w:r>
      <w:r w:rsidR="001651C9" w:rsidRPr="00617730">
        <w:rPr>
          <w:rFonts w:ascii="Baskerville Old Face" w:hAnsi="Baskerville Old Face" w:cstheme="minorHAnsi"/>
          <w:sz w:val="24"/>
          <w:szCs w:val="24"/>
          <w:lang w:val="en-GB"/>
        </w:rPr>
        <w:t>otherness</w:t>
      </w:r>
      <w:r w:rsidR="005A4E33">
        <w:rPr>
          <w:rFonts w:ascii="Baskerville Old Face" w:hAnsi="Baskerville Old Face" w:cstheme="minorHAnsi"/>
          <w:sz w:val="24"/>
          <w:szCs w:val="24"/>
          <w:lang w:val="en-GB"/>
        </w:rPr>
        <w:t>’</w:t>
      </w:r>
      <w:r w:rsidR="001651C9" w:rsidRPr="00617730">
        <w:rPr>
          <w:rFonts w:ascii="Baskerville Old Face" w:hAnsi="Baskerville Old Face" w:cstheme="minorHAnsi"/>
          <w:sz w:val="24"/>
          <w:szCs w:val="24"/>
          <w:lang w:val="en-GB"/>
        </w:rPr>
        <w:t xml:space="preserve"> of rape, which is </w:t>
      </w:r>
      <w:r w:rsidR="006326EA" w:rsidRPr="00617730">
        <w:rPr>
          <w:rFonts w:ascii="Baskerville Old Face" w:hAnsi="Baskerville Old Face" w:cstheme="minorHAnsi"/>
          <w:sz w:val="24"/>
          <w:szCs w:val="24"/>
          <w:lang w:val="en-GB"/>
        </w:rPr>
        <w:t>the traditional example of sexual violence, is maintained</w:t>
      </w:r>
      <w:r w:rsidR="001B73C5" w:rsidRPr="00617730">
        <w:rPr>
          <w:rFonts w:ascii="Baskerville Old Face" w:hAnsi="Baskerville Old Face" w:cstheme="minorHAnsi"/>
          <w:sz w:val="24"/>
          <w:szCs w:val="24"/>
          <w:lang w:val="en-GB"/>
        </w:rPr>
        <w:t xml:space="preserve"> and thereby</w:t>
      </w:r>
      <w:r w:rsidR="001651C9" w:rsidRPr="00617730">
        <w:rPr>
          <w:rFonts w:ascii="Baskerville Old Face" w:hAnsi="Baskerville Old Face" w:cstheme="minorHAnsi"/>
          <w:sz w:val="24"/>
          <w:szCs w:val="24"/>
          <w:lang w:val="en-GB"/>
        </w:rPr>
        <w:t xml:space="preserve"> the </w:t>
      </w:r>
      <w:r w:rsidR="005A4E33">
        <w:rPr>
          <w:rFonts w:ascii="Baskerville Old Face" w:hAnsi="Baskerville Old Face" w:cstheme="minorHAnsi"/>
          <w:sz w:val="24"/>
          <w:szCs w:val="24"/>
          <w:lang w:val="en-GB"/>
        </w:rPr>
        <w:t>‘</w:t>
      </w:r>
      <w:r w:rsidR="001651C9" w:rsidRPr="00617730">
        <w:rPr>
          <w:rFonts w:ascii="Baskerville Old Face" w:hAnsi="Baskerville Old Face" w:cstheme="minorHAnsi"/>
          <w:sz w:val="24"/>
          <w:szCs w:val="24"/>
          <w:lang w:val="en-GB"/>
        </w:rPr>
        <w:t>otherness</w:t>
      </w:r>
      <w:r w:rsidR="005A4E33">
        <w:rPr>
          <w:rFonts w:ascii="Baskerville Old Face" w:hAnsi="Baskerville Old Face" w:cstheme="minorHAnsi"/>
          <w:sz w:val="24"/>
          <w:szCs w:val="24"/>
          <w:lang w:val="en-GB"/>
        </w:rPr>
        <w:t>’</w:t>
      </w:r>
      <w:r w:rsidR="001651C9" w:rsidRPr="00617730">
        <w:rPr>
          <w:rFonts w:ascii="Baskerville Old Face" w:hAnsi="Baskerville Old Face" w:cstheme="minorHAnsi"/>
          <w:sz w:val="24"/>
          <w:szCs w:val="24"/>
          <w:lang w:val="en-GB"/>
        </w:rPr>
        <w:t xml:space="preserve"> of sexual violence is maintained too. </w:t>
      </w:r>
      <w:proofErr w:type="gramStart"/>
      <w:r w:rsidR="001651C9" w:rsidRPr="00617730">
        <w:rPr>
          <w:rFonts w:ascii="Baskerville Old Face" w:hAnsi="Baskerville Old Face" w:cstheme="minorHAnsi"/>
          <w:sz w:val="24"/>
          <w:szCs w:val="24"/>
          <w:lang w:val="en-GB"/>
        </w:rPr>
        <w:t>That is to say, violence</w:t>
      </w:r>
      <w:proofErr w:type="gramEnd"/>
      <w:r w:rsidR="001651C9" w:rsidRPr="00617730">
        <w:rPr>
          <w:rFonts w:ascii="Baskerville Old Face" w:hAnsi="Baskerville Old Face" w:cstheme="minorHAnsi"/>
          <w:sz w:val="24"/>
          <w:szCs w:val="24"/>
          <w:lang w:val="en-GB"/>
        </w:rPr>
        <w:t xml:space="preserve"> in sexuality continues to be understood collectively as something far</w:t>
      </w:r>
      <w:r w:rsidR="003021B9">
        <w:rPr>
          <w:rFonts w:ascii="Baskerville Old Face" w:hAnsi="Baskerville Old Face" w:cstheme="minorHAnsi"/>
          <w:sz w:val="24"/>
          <w:szCs w:val="24"/>
          <w:lang w:val="en-GB"/>
        </w:rPr>
        <w:t xml:space="preserve"> </w:t>
      </w:r>
      <w:r w:rsidR="001651C9" w:rsidRPr="00617730">
        <w:rPr>
          <w:rFonts w:ascii="Baskerville Old Face" w:hAnsi="Baskerville Old Face" w:cstheme="minorHAnsi"/>
          <w:sz w:val="24"/>
          <w:szCs w:val="24"/>
          <w:lang w:val="en-GB"/>
        </w:rPr>
        <w:t>removed from other sexual experiences</w:t>
      </w:r>
      <w:r w:rsidR="00A66604" w:rsidRPr="00617730">
        <w:rPr>
          <w:rFonts w:ascii="Baskerville Old Face" w:hAnsi="Baskerville Old Face" w:cstheme="minorHAnsi"/>
          <w:sz w:val="24"/>
          <w:szCs w:val="24"/>
          <w:lang w:val="en-GB"/>
        </w:rPr>
        <w:t xml:space="preserve">, as being </w:t>
      </w:r>
      <w:r w:rsidR="001651C9" w:rsidRPr="00617730">
        <w:rPr>
          <w:rFonts w:ascii="Baskerville Old Face" w:hAnsi="Baskerville Old Face" w:cstheme="minorHAnsi"/>
          <w:sz w:val="24"/>
          <w:szCs w:val="24"/>
          <w:lang w:val="en-GB"/>
        </w:rPr>
        <w:t xml:space="preserve">exceptional and extraordinary, inflicted in a very concrete way and by a specific subject. In this and other ways, the horrifying constant of masculine coercion present </w:t>
      </w:r>
      <w:r w:rsidR="00A66604" w:rsidRPr="00617730">
        <w:rPr>
          <w:rFonts w:ascii="Baskerville Old Face" w:hAnsi="Baskerville Old Face" w:cstheme="minorHAnsi"/>
          <w:sz w:val="24"/>
          <w:szCs w:val="24"/>
          <w:lang w:val="en-GB"/>
        </w:rPr>
        <w:t xml:space="preserve">across </w:t>
      </w:r>
      <w:r w:rsidR="001651C9" w:rsidRPr="00617730">
        <w:rPr>
          <w:rFonts w:ascii="Baskerville Old Face" w:hAnsi="Baskerville Old Face" w:cstheme="minorHAnsi"/>
          <w:sz w:val="24"/>
          <w:szCs w:val="24"/>
          <w:lang w:val="en-GB"/>
        </w:rPr>
        <w:t>the sphere of sexuality under patriarchal conditions</w:t>
      </w:r>
      <w:r w:rsidR="004A415C">
        <w:rPr>
          <w:rFonts w:ascii="Baskerville Old Face" w:hAnsi="Baskerville Old Face" w:cstheme="minorHAnsi"/>
          <w:sz w:val="24"/>
          <w:szCs w:val="24"/>
          <w:lang w:val="en-GB"/>
        </w:rPr>
        <w:t>,</w:t>
      </w:r>
      <w:r w:rsidR="001651C9" w:rsidRPr="00617730">
        <w:rPr>
          <w:rFonts w:ascii="Baskerville Old Face" w:hAnsi="Baskerville Old Face" w:cstheme="minorHAnsi"/>
          <w:sz w:val="24"/>
          <w:szCs w:val="24"/>
          <w:lang w:val="en-GB"/>
        </w:rPr>
        <w:t xml:space="preserve"> that became known after the first half of the 20th century</w:t>
      </w:r>
      <w:r w:rsidR="004A415C">
        <w:rPr>
          <w:rFonts w:ascii="Baskerville Old Face" w:hAnsi="Baskerville Old Face" w:cstheme="minorHAnsi"/>
          <w:sz w:val="24"/>
          <w:szCs w:val="24"/>
          <w:lang w:val="en-GB"/>
        </w:rPr>
        <w:t>,</w:t>
      </w:r>
      <w:r w:rsidR="001651C9" w:rsidRPr="00617730">
        <w:rPr>
          <w:rFonts w:ascii="Baskerville Old Face" w:hAnsi="Baskerville Old Face" w:cstheme="minorHAnsi"/>
          <w:sz w:val="24"/>
          <w:szCs w:val="24"/>
          <w:lang w:val="en-GB"/>
        </w:rPr>
        <w:t xml:space="preserve"> remains hidden or goes unnoticed at a collective level. </w:t>
      </w:r>
      <w:r w:rsidR="001B73C5" w:rsidRPr="00617730">
        <w:rPr>
          <w:rFonts w:ascii="Baskerville Old Face" w:hAnsi="Baskerville Old Face" w:cstheme="minorHAnsi"/>
          <w:sz w:val="24"/>
          <w:szCs w:val="24"/>
          <w:lang w:val="en-GB"/>
        </w:rPr>
        <w:t>Hence</w:t>
      </w:r>
      <w:r w:rsidR="001651C9" w:rsidRPr="00617730">
        <w:rPr>
          <w:rFonts w:ascii="Baskerville Old Face" w:hAnsi="Baskerville Old Face" w:cstheme="minorHAnsi"/>
          <w:sz w:val="24"/>
          <w:szCs w:val="24"/>
          <w:lang w:val="en-GB"/>
        </w:rPr>
        <w:t>, sometimes forms of violence that are understood to be more subtle are not visible to the perpetrators themselves. In</w:t>
      </w:r>
      <w:r w:rsidR="00A66604" w:rsidRPr="00617730">
        <w:rPr>
          <w:rFonts w:ascii="Baskerville Old Face" w:hAnsi="Baskerville Old Face" w:cstheme="minorHAnsi"/>
          <w:sz w:val="24"/>
          <w:szCs w:val="24"/>
          <w:lang w:val="en-GB"/>
        </w:rPr>
        <w:t xml:space="preserve">deed, often </w:t>
      </w:r>
      <w:r w:rsidR="001651C9" w:rsidRPr="00617730">
        <w:rPr>
          <w:rFonts w:ascii="Baskerville Old Face" w:hAnsi="Baskerville Old Face" w:cstheme="minorHAnsi"/>
          <w:sz w:val="24"/>
          <w:szCs w:val="24"/>
          <w:lang w:val="en-GB"/>
        </w:rPr>
        <w:t>this violence is not noticeable to the individuals who suffer it, and on other occasions its supposed inexorability invites them to endure it with resignation.</w:t>
      </w:r>
      <w:r w:rsidR="00A66604" w:rsidRPr="00617730">
        <w:rPr>
          <w:rFonts w:ascii="Baskerville Old Face" w:hAnsi="Baskerville Old Face" w:cstheme="minorHAnsi"/>
          <w:sz w:val="24"/>
          <w:szCs w:val="24"/>
          <w:lang w:val="en-GB"/>
        </w:rPr>
        <w:t xml:space="preserve"> M</w:t>
      </w:r>
      <w:r w:rsidR="001651C9" w:rsidRPr="00617730">
        <w:rPr>
          <w:rFonts w:ascii="Baskerville Old Face" w:hAnsi="Baskerville Old Face" w:cstheme="minorHAnsi"/>
          <w:sz w:val="24"/>
          <w:szCs w:val="24"/>
          <w:lang w:val="en-GB"/>
        </w:rPr>
        <w:t>a</w:t>
      </w:r>
      <w:r w:rsidR="00F86D68" w:rsidRPr="00617730">
        <w:rPr>
          <w:rFonts w:ascii="Baskerville Old Face" w:hAnsi="Baskerville Old Face" w:cstheme="minorHAnsi"/>
          <w:sz w:val="24"/>
          <w:szCs w:val="24"/>
          <w:lang w:val="en-GB"/>
        </w:rPr>
        <w:t xml:space="preserve">ny women </w:t>
      </w:r>
      <w:r w:rsidR="00A66604" w:rsidRPr="00617730">
        <w:rPr>
          <w:rFonts w:ascii="Baskerville Old Face" w:hAnsi="Baskerville Old Face" w:cstheme="minorHAnsi"/>
          <w:sz w:val="24"/>
          <w:szCs w:val="24"/>
          <w:lang w:val="en-GB"/>
        </w:rPr>
        <w:t xml:space="preserve">thereby </w:t>
      </w:r>
      <w:r w:rsidR="00F86D68" w:rsidRPr="00617730">
        <w:rPr>
          <w:rFonts w:ascii="Baskerville Old Face" w:hAnsi="Baskerville Old Face" w:cstheme="minorHAnsi"/>
          <w:sz w:val="24"/>
          <w:szCs w:val="24"/>
          <w:lang w:val="en-GB"/>
        </w:rPr>
        <w:t>remain subjected to</w:t>
      </w:r>
      <w:r w:rsidR="001651C9" w:rsidRPr="00617730">
        <w:rPr>
          <w:rFonts w:ascii="Baskerville Old Face" w:hAnsi="Baskerville Old Face" w:cstheme="minorHAnsi"/>
          <w:sz w:val="24"/>
          <w:szCs w:val="24"/>
          <w:lang w:val="en-GB"/>
        </w:rPr>
        <w:t xml:space="preserve"> the system of sexual </w:t>
      </w:r>
      <w:r w:rsidR="003918D0">
        <w:rPr>
          <w:rFonts w:ascii="Baskerville Old Face" w:hAnsi="Baskerville Old Face" w:cstheme="minorHAnsi"/>
          <w:sz w:val="24"/>
          <w:szCs w:val="24"/>
          <w:lang w:val="en-GB"/>
        </w:rPr>
        <w:t>oppression</w:t>
      </w:r>
      <w:r w:rsidR="001651C9" w:rsidRPr="00617730">
        <w:rPr>
          <w:rFonts w:ascii="Baskerville Old Face" w:hAnsi="Baskerville Old Face" w:cstheme="minorHAnsi"/>
          <w:sz w:val="24"/>
          <w:szCs w:val="24"/>
          <w:lang w:val="en-GB"/>
        </w:rPr>
        <w:t xml:space="preserve"> and continue to have a </w:t>
      </w:r>
      <w:r w:rsidR="0031714C" w:rsidRPr="00617730">
        <w:rPr>
          <w:rFonts w:ascii="Baskerville Old Face" w:hAnsi="Baskerville Old Face" w:cstheme="minorHAnsi"/>
          <w:sz w:val="24"/>
          <w:szCs w:val="24"/>
          <w:lang w:val="en-GB"/>
        </w:rPr>
        <w:t>complex</w:t>
      </w:r>
      <w:r w:rsidR="001651C9" w:rsidRPr="00617730">
        <w:rPr>
          <w:rFonts w:ascii="Baskerville Old Face" w:hAnsi="Baskerville Old Face" w:cstheme="minorHAnsi"/>
          <w:sz w:val="24"/>
          <w:szCs w:val="24"/>
          <w:lang w:val="en-GB"/>
        </w:rPr>
        <w:t xml:space="preserve"> and hostile relationship with their own sexuality that is not even openly questioned or debated. </w:t>
      </w:r>
      <w:r w:rsidR="00A66604" w:rsidRPr="00617730">
        <w:rPr>
          <w:rFonts w:ascii="Baskerville Old Face" w:hAnsi="Baskerville Old Face" w:cstheme="minorHAnsi"/>
          <w:sz w:val="24"/>
          <w:szCs w:val="24"/>
          <w:lang w:val="en-GB"/>
        </w:rPr>
        <w:t xml:space="preserve">Consequently, </w:t>
      </w:r>
      <w:r w:rsidR="001651C9" w:rsidRPr="00617730">
        <w:rPr>
          <w:rFonts w:ascii="Baskerville Old Face" w:hAnsi="Baskerville Old Face" w:cstheme="minorHAnsi"/>
          <w:sz w:val="24"/>
          <w:szCs w:val="24"/>
          <w:lang w:val="en-GB"/>
        </w:rPr>
        <w:t xml:space="preserve">the ideas put forward by Millet and Brownmiller, among others, remain highly relevant in the context of legal feminism today.  </w:t>
      </w:r>
    </w:p>
    <w:p w14:paraId="6CD72596" w14:textId="44E2BD71" w:rsidR="00301F41" w:rsidRDefault="00410E14" w:rsidP="007F4128">
      <w:pPr>
        <w:jc w:val="both"/>
        <w:rPr>
          <w:rFonts w:ascii="Baskerville Old Face" w:hAnsi="Baskerville Old Face"/>
          <w:sz w:val="24"/>
          <w:szCs w:val="24"/>
          <w:lang w:val="en-GB"/>
        </w:rPr>
      </w:pPr>
      <w:r w:rsidRPr="00617730">
        <w:rPr>
          <w:rFonts w:ascii="Baskerville Old Face" w:hAnsi="Baskerville Old Face" w:cstheme="minorHAnsi"/>
          <w:sz w:val="24"/>
          <w:szCs w:val="24"/>
          <w:lang w:val="en-GB"/>
        </w:rPr>
        <w:t>In fact</w:t>
      </w:r>
      <w:r w:rsidR="00C923CA">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when</w:t>
      </w:r>
      <w:r w:rsidR="003107F4">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as a feminist</w:t>
      </w:r>
      <w:r w:rsidR="003107F4">
        <w:rPr>
          <w:rFonts w:ascii="Baskerville Old Face" w:hAnsi="Baskerville Old Face" w:cstheme="minorHAnsi"/>
          <w:sz w:val="24"/>
          <w:szCs w:val="24"/>
          <w:lang w:val="en-GB"/>
        </w:rPr>
        <w:t>,</w:t>
      </w:r>
      <w:r w:rsidR="00301F41" w:rsidRPr="00617730">
        <w:rPr>
          <w:rFonts w:ascii="Baskerville Old Face" w:hAnsi="Baskerville Old Face" w:cstheme="minorHAnsi"/>
          <w:sz w:val="24"/>
          <w:szCs w:val="24"/>
          <w:lang w:val="en-GB"/>
        </w:rPr>
        <w:t xml:space="preserve"> </w:t>
      </w:r>
      <w:r w:rsidRPr="00617730">
        <w:rPr>
          <w:rFonts w:ascii="Baskerville Old Face" w:hAnsi="Baskerville Old Face" w:cstheme="minorHAnsi"/>
          <w:sz w:val="24"/>
          <w:szCs w:val="24"/>
          <w:lang w:val="en-GB"/>
        </w:rPr>
        <w:t xml:space="preserve">I </w:t>
      </w:r>
      <w:r w:rsidR="00301F41" w:rsidRPr="00617730">
        <w:rPr>
          <w:rFonts w:ascii="Baskerville Old Face" w:hAnsi="Baskerville Old Face" w:cstheme="minorHAnsi"/>
          <w:sz w:val="24"/>
          <w:szCs w:val="24"/>
          <w:lang w:val="en-GB"/>
        </w:rPr>
        <w:t xml:space="preserve">first came across these </w:t>
      </w:r>
      <w:r w:rsidR="00EB4BBE" w:rsidRPr="00617730">
        <w:rPr>
          <w:rFonts w:ascii="Baskerville Old Face" w:hAnsi="Baskerville Old Face" w:cstheme="minorHAnsi"/>
          <w:sz w:val="24"/>
          <w:szCs w:val="24"/>
          <w:lang w:val="en-GB"/>
        </w:rPr>
        <w:t xml:space="preserve">and other </w:t>
      </w:r>
      <w:r w:rsidR="00301F41" w:rsidRPr="00617730">
        <w:rPr>
          <w:rFonts w:ascii="Baskerville Old Face" w:hAnsi="Baskerville Old Face" w:cstheme="minorHAnsi"/>
          <w:sz w:val="24"/>
          <w:szCs w:val="24"/>
          <w:lang w:val="en-GB"/>
        </w:rPr>
        <w:t>texts</w:t>
      </w:r>
      <w:r w:rsidR="00EB4BBE" w:rsidRPr="00617730">
        <w:rPr>
          <w:rFonts w:ascii="Baskerville Old Face" w:hAnsi="Baskerville Old Face" w:cstheme="minorHAnsi"/>
          <w:sz w:val="24"/>
          <w:szCs w:val="24"/>
          <w:lang w:val="en-GB"/>
        </w:rPr>
        <w:t xml:space="preserve"> from that </w:t>
      </w:r>
      <w:proofErr w:type="gramStart"/>
      <w:r w:rsidR="00EF0021" w:rsidRPr="00617730">
        <w:rPr>
          <w:rFonts w:ascii="Baskerville Old Face" w:hAnsi="Baskerville Old Face" w:cstheme="minorHAnsi"/>
          <w:sz w:val="24"/>
          <w:szCs w:val="24"/>
          <w:lang w:val="en-GB"/>
        </w:rPr>
        <w:t xml:space="preserve">period of </w:t>
      </w:r>
      <w:r w:rsidR="00EB4BBE" w:rsidRPr="00617730">
        <w:rPr>
          <w:rFonts w:ascii="Baskerville Old Face" w:hAnsi="Baskerville Old Face" w:cstheme="minorHAnsi"/>
          <w:sz w:val="24"/>
          <w:szCs w:val="24"/>
          <w:lang w:val="en-GB"/>
        </w:rPr>
        <w:t>time</w:t>
      </w:r>
      <w:proofErr w:type="gramEnd"/>
      <w:r w:rsidR="00301F41" w:rsidRPr="00617730">
        <w:rPr>
          <w:rFonts w:ascii="Baskerville Old Face" w:hAnsi="Baskerville Old Face" w:cstheme="minorHAnsi"/>
          <w:sz w:val="24"/>
          <w:szCs w:val="24"/>
          <w:lang w:val="en-GB"/>
        </w:rPr>
        <w:t>, I observed that</w:t>
      </w:r>
      <w:r w:rsidRPr="00617730">
        <w:rPr>
          <w:rFonts w:ascii="Baskerville Old Face" w:hAnsi="Baskerville Old Face" w:cstheme="minorHAnsi"/>
          <w:sz w:val="24"/>
          <w:szCs w:val="24"/>
          <w:lang w:val="en-GB"/>
        </w:rPr>
        <w:t xml:space="preserve">, despite having been </w:t>
      </w:r>
      <w:r w:rsidR="0047345F" w:rsidRPr="00617730">
        <w:rPr>
          <w:rFonts w:ascii="Baskerville Old Face" w:hAnsi="Baskerville Old Face" w:cstheme="minorHAnsi"/>
          <w:sz w:val="24"/>
          <w:szCs w:val="24"/>
          <w:lang w:val="en-GB"/>
        </w:rPr>
        <w:t xml:space="preserve">written </w:t>
      </w:r>
      <w:r w:rsidR="0079085A">
        <w:rPr>
          <w:rFonts w:ascii="Baskerville Old Face" w:hAnsi="Baskerville Old Face" w:cstheme="minorHAnsi"/>
          <w:sz w:val="24"/>
          <w:szCs w:val="24"/>
          <w:lang w:val="en-GB"/>
        </w:rPr>
        <w:t>20</w:t>
      </w:r>
      <w:r w:rsidR="0047345F" w:rsidRPr="00617730">
        <w:rPr>
          <w:rFonts w:ascii="Baskerville Old Face" w:hAnsi="Baskerville Old Face" w:cstheme="minorHAnsi"/>
          <w:sz w:val="24"/>
          <w:szCs w:val="24"/>
          <w:lang w:val="en-GB"/>
        </w:rPr>
        <w:t xml:space="preserve"> years before I</w:t>
      </w:r>
      <w:r w:rsidRPr="00617730">
        <w:rPr>
          <w:rFonts w:ascii="Baskerville Old Face" w:hAnsi="Baskerville Old Face" w:cstheme="minorHAnsi"/>
          <w:sz w:val="24"/>
          <w:szCs w:val="24"/>
          <w:lang w:val="en-GB"/>
        </w:rPr>
        <w:t xml:space="preserve"> was born, they were not </w:t>
      </w:r>
      <w:r w:rsidR="00A66604" w:rsidRPr="00617730">
        <w:rPr>
          <w:rFonts w:ascii="Baskerville Old Face" w:hAnsi="Baskerville Old Face" w:cstheme="minorHAnsi"/>
          <w:sz w:val="24"/>
          <w:szCs w:val="24"/>
          <w:lang w:val="en-GB"/>
        </w:rPr>
        <w:t xml:space="preserve">at all </w:t>
      </w:r>
      <w:r w:rsidRPr="00617730">
        <w:rPr>
          <w:rFonts w:ascii="Baskerville Old Face" w:hAnsi="Baskerville Old Face" w:cstheme="minorHAnsi"/>
          <w:sz w:val="24"/>
          <w:szCs w:val="24"/>
          <w:lang w:val="en-GB"/>
        </w:rPr>
        <w:t>anachronistic</w:t>
      </w:r>
      <w:r w:rsidR="00C315B5" w:rsidRPr="00617730">
        <w:rPr>
          <w:rFonts w:ascii="Baskerville Old Face" w:hAnsi="Baskerville Old Face" w:cstheme="minorHAnsi"/>
          <w:sz w:val="24"/>
          <w:szCs w:val="24"/>
          <w:lang w:val="en-GB"/>
        </w:rPr>
        <w:t xml:space="preserve"> </w:t>
      </w:r>
      <w:r w:rsidR="00935155">
        <w:rPr>
          <w:rFonts w:ascii="Baskerville Old Face" w:hAnsi="Baskerville Old Face" w:cstheme="minorHAnsi"/>
          <w:sz w:val="24"/>
          <w:szCs w:val="24"/>
          <w:lang w:val="en-GB"/>
        </w:rPr>
        <w:t>–</w:t>
      </w:r>
      <w:r w:rsidR="00C315B5" w:rsidRPr="00617730">
        <w:rPr>
          <w:rFonts w:ascii="Baskerville Old Face" w:hAnsi="Baskerville Old Face" w:cstheme="minorHAnsi"/>
          <w:sz w:val="24"/>
          <w:szCs w:val="24"/>
          <w:lang w:val="en-GB"/>
        </w:rPr>
        <w:t xml:space="preserve"> </w:t>
      </w:r>
      <w:r w:rsidR="00BF78BD" w:rsidRPr="00617730">
        <w:rPr>
          <w:rFonts w:ascii="Baskerville Old Face" w:hAnsi="Baskerville Old Face" w:cstheme="minorHAnsi"/>
          <w:sz w:val="24"/>
          <w:szCs w:val="24"/>
          <w:lang w:val="en-GB"/>
        </w:rPr>
        <w:t>which</w:t>
      </w:r>
      <w:r w:rsidR="00935155">
        <w:rPr>
          <w:rFonts w:ascii="Baskerville Old Face" w:hAnsi="Baskerville Old Face" w:cstheme="minorHAnsi"/>
          <w:sz w:val="24"/>
          <w:szCs w:val="24"/>
          <w:lang w:val="en-GB"/>
        </w:rPr>
        <w:t xml:space="preserve"> </w:t>
      </w:r>
      <w:r w:rsidR="00BF78BD" w:rsidRPr="00617730">
        <w:rPr>
          <w:rFonts w:ascii="Baskerville Old Face" w:hAnsi="Baskerville Old Face" w:cstheme="minorHAnsi"/>
          <w:sz w:val="24"/>
          <w:szCs w:val="24"/>
          <w:lang w:val="en-GB"/>
        </w:rPr>
        <w:t xml:space="preserve">is of great </w:t>
      </w:r>
      <w:proofErr w:type="gramStart"/>
      <w:r w:rsidR="00BF78BD" w:rsidRPr="00617730">
        <w:rPr>
          <w:rFonts w:ascii="Baskerville Old Face" w:hAnsi="Baskerville Old Face" w:cstheme="minorHAnsi"/>
          <w:sz w:val="24"/>
          <w:szCs w:val="24"/>
          <w:lang w:val="en-GB"/>
        </w:rPr>
        <w:t>significance in itself</w:t>
      </w:r>
      <w:proofErr w:type="gramEnd"/>
      <w:r w:rsidR="00BF78BD" w:rsidRPr="00617730">
        <w:rPr>
          <w:rFonts w:ascii="Baskerville Old Face" w:hAnsi="Baskerville Old Face" w:cstheme="minorHAnsi"/>
          <w:sz w:val="24"/>
          <w:szCs w:val="24"/>
          <w:lang w:val="en-GB"/>
        </w:rPr>
        <w:t>.</w:t>
      </w:r>
      <w:r w:rsidR="00301F41" w:rsidRPr="00617730">
        <w:rPr>
          <w:rFonts w:ascii="Baskerville Old Face" w:hAnsi="Baskerville Old Face" w:cstheme="minorHAnsi"/>
          <w:sz w:val="24"/>
          <w:szCs w:val="24"/>
          <w:lang w:val="en-GB"/>
        </w:rPr>
        <w:t xml:space="preserve"> What is more, </w:t>
      </w:r>
      <w:r w:rsidRPr="00617730">
        <w:rPr>
          <w:rFonts w:ascii="Baskerville Old Face" w:hAnsi="Baskerville Old Face" w:cstheme="minorHAnsi"/>
          <w:sz w:val="24"/>
          <w:szCs w:val="24"/>
          <w:lang w:val="en-GB"/>
        </w:rPr>
        <w:t xml:space="preserve">not only </w:t>
      </w:r>
      <w:r w:rsidR="00301F41" w:rsidRPr="00617730">
        <w:rPr>
          <w:rFonts w:ascii="Baskerville Old Face" w:hAnsi="Baskerville Old Face" w:cstheme="minorHAnsi"/>
          <w:sz w:val="24"/>
          <w:szCs w:val="24"/>
          <w:lang w:val="en-GB"/>
        </w:rPr>
        <w:t xml:space="preserve">were they applicable to the present context </w:t>
      </w:r>
      <w:r w:rsidRPr="00617730">
        <w:rPr>
          <w:rFonts w:ascii="Baskerville Old Face" w:hAnsi="Baskerville Old Face" w:cstheme="minorHAnsi"/>
          <w:sz w:val="24"/>
          <w:szCs w:val="24"/>
          <w:lang w:val="en-GB"/>
        </w:rPr>
        <w:t xml:space="preserve">but </w:t>
      </w:r>
      <w:proofErr w:type="gramStart"/>
      <w:r w:rsidRPr="00617730">
        <w:rPr>
          <w:rFonts w:ascii="Baskerville Old Face" w:hAnsi="Baskerville Old Face" w:cstheme="minorHAnsi"/>
          <w:sz w:val="24"/>
          <w:szCs w:val="24"/>
          <w:lang w:val="en-GB"/>
        </w:rPr>
        <w:t>also</w:t>
      </w:r>
      <w:proofErr w:type="gramEnd"/>
      <w:r w:rsidRPr="00617730">
        <w:rPr>
          <w:rFonts w:ascii="Baskerville Old Face" w:hAnsi="Baskerville Old Face" w:cstheme="minorHAnsi"/>
          <w:sz w:val="24"/>
          <w:szCs w:val="24"/>
          <w:lang w:val="en-GB"/>
        </w:rPr>
        <w:t xml:space="preserve"> </w:t>
      </w:r>
      <w:r w:rsidR="0047345F" w:rsidRPr="00617730">
        <w:rPr>
          <w:rFonts w:ascii="Baskerville Old Face" w:hAnsi="Baskerville Old Face" w:cstheme="minorHAnsi"/>
          <w:sz w:val="24"/>
          <w:szCs w:val="24"/>
          <w:lang w:val="en-GB"/>
        </w:rPr>
        <w:t>they offered</w:t>
      </w:r>
      <w:r w:rsidRPr="00617730">
        <w:rPr>
          <w:rFonts w:ascii="Baskerville Old Face" w:hAnsi="Baskerville Old Face" w:cstheme="minorHAnsi"/>
          <w:sz w:val="24"/>
          <w:szCs w:val="24"/>
          <w:lang w:val="en-GB"/>
        </w:rPr>
        <w:t xml:space="preserve"> </w:t>
      </w:r>
      <w:r w:rsidR="00301F41" w:rsidRPr="00617730">
        <w:rPr>
          <w:rFonts w:ascii="Baskerville Old Face" w:hAnsi="Baskerville Old Face" w:cstheme="minorHAnsi"/>
          <w:sz w:val="24"/>
          <w:szCs w:val="24"/>
          <w:lang w:val="en-GB"/>
        </w:rPr>
        <w:t xml:space="preserve">more answers than the current hegemonic </w:t>
      </w:r>
      <w:r w:rsidR="00EB4BBE" w:rsidRPr="00617730">
        <w:rPr>
          <w:rFonts w:ascii="Baskerville Old Face" w:hAnsi="Baskerville Old Face" w:cstheme="minorHAnsi"/>
          <w:sz w:val="24"/>
          <w:szCs w:val="24"/>
          <w:lang w:val="en-GB"/>
        </w:rPr>
        <w:t xml:space="preserve">legal </w:t>
      </w:r>
      <w:r w:rsidR="00301F41" w:rsidRPr="00617730">
        <w:rPr>
          <w:rFonts w:ascii="Baskerville Old Face" w:hAnsi="Baskerville Old Face" w:cstheme="minorHAnsi"/>
          <w:sz w:val="24"/>
          <w:szCs w:val="24"/>
          <w:lang w:val="en-GB"/>
        </w:rPr>
        <w:t xml:space="preserve">feminist discourse did. </w:t>
      </w:r>
      <w:r w:rsidR="00683B32" w:rsidRPr="00617730">
        <w:rPr>
          <w:rFonts w:ascii="Baskerville Old Face" w:hAnsi="Baskerville Old Face" w:cstheme="minorHAnsi"/>
          <w:sz w:val="24"/>
          <w:szCs w:val="24"/>
          <w:lang w:val="en-GB"/>
        </w:rPr>
        <w:t xml:space="preserve">In this sense, I experienced a double process </w:t>
      </w:r>
      <w:r w:rsidR="00BF78BD" w:rsidRPr="00617730">
        <w:rPr>
          <w:rFonts w:ascii="Baskerville Old Face" w:hAnsi="Baskerville Old Face" w:cstheme="minorHAnsi"/>
          <w:sz w:val="24"/>
          <w:szCs w:val="24"/>
          <w:lang w:val="en-GB"/>
        </w:rPr>
        <w:t>of feminist learning</w:t>
      </w:r>
      <w:r w:rsidR="00683B32" w:rsidRPr="00617730">
        <w:rPr>
          <w:rFonts w:ascii="Baskerville Old Face" w:hAnsi="Baskerville Old Face" w:cstheme="minorHAnsi"/>
          <w:sz w:val="24"/>
          <w:szCs w:val="24"/>
          <w:lang w:val="en-GB"/>
        </w:rPr>
        <w:t xml:space="preserve">. </w:t>
      </w:r>
      <w:r w:rsidR="004B099B" w:rsidRPr="00617730">
        <w:rPr>
          <w:rFonts w:ascii="Baskerville Old Face" w:hAnsi="Baskerville Old Face" w:cstheme="minorHAnsi"/>
          <w:sz w:val="24"/>
          <w:szCs w:val="24"/>
          <w:lang w:val="en-GB"/>
        </w:rPr>
        <w:t xml:space="preserve">The first stage was the gradual encounter with feminism as a counter-hegemonic </w:t>
      </w:r>
      <w:r w:rsidR="00764E00" w:rsidRPr="00617730">
        <w:rPr>
          <w:rFonts w:ascii="Baskerville Old Face" w:hAnsi="Baskerville Old Face" w:cstheme="minorHAnsi"/>
          <w:sz w:val="24"/>
          <w:szCs w:val="24"/>
          <w:lang w:val="en-GB"/>
        </w:rPr>
        <w:t>thinking</w:t>
      </w:r>
      <w:r w:rsidR="004B099B" w:rsidRPr="00617730">
        <w:rPr>
          <w:rFonts w:ascii="Baskerville Old Face" w:hAnsi="Baskerville Old Face" w:cstheme="minorHAnsi"/>
          <w:sz w:val="24"/>
          <w:szCs w:val="24"/>
          <w:lang w:val="en-GB"/>
        </w:rPr>
        <w:t xml:space="preserve"> that seeks to critique the oppressive reality produced by the patriarchal status quo. The second began when I came across these </w:t>
      </w:r>
      <w:r w:rsidR="00A66604" w:rsidRPr="00617730">
        <w:rPr>
          <w:rFonts w:ascii="Baskerville Old Face" w:hAnsi="Baskerville Old Face" w:cstheme="minorHAnsi"/>
          <w:sz w:val="24"/>
          <w:szCs w:val="24"/>
          <w:lang w:val="en-GB"/>
        </w:rPr>
        <w:t xml:space="preserve">earlier </w:t>
      </w:r>
      <w:r w:rsidR="00764E00" w:rsidRPr="00617730">
        <w:rPr>
          <w:rFonts w:ascii="Baskerville Old Face" w:hAnsi="Baskerville Old Face" w:cstheme="minorHAnsi"/>
          <w:sz w:val="24"/>
          <w:szCs w:val="24"/>
          <w:lang w:val="en-GB"/>
        </w:rPr>
        <w:t xml:space="preserve">feminist </w:t>
      </w:r>
      <w:r w:rsidR="004B099B" w:rsidRPr="00617730">
        <w:rPr>
          <w:rFonts w:ascii="Baskerville Old Face" w:hAnsi="Baskerville Old Face" w:cstheme="minorHAnsi"/>
          <w:sz w:val="24"/>
          <w:szCs w:val="24"/>
          <w:lang w:val="en-GB"/>
        </w:rPr>
        <w:t xml:space="preserve">texts and understood that the hegemonic feminism is not sufficient to understand the complexity of women's experiences in sexuality today. </w:t>
      </w:r>
      <w:r w:rsidR="00B65107" w:rsidRPr="00617730">
        <w:rPr>
          <w:rFonts w:ascii="Baskerville Old Face" w:hAnsi="Baskerville Old Face" w:cstheme="minorHAnsi"/>
          <w:sz w:val="24"/>
          <w:szCs w:val="24"/>
          <w:lang w:val="en-GB"/>
        </w:rPr>
        <w:t>Consequently, there is a paradoxical scenario in which these contributions to feminist theory in the 20th century were the basis for the subsequent theori</w:t>
      </w:r>
      <w:r w:rsidR="003A79A0">
        <w:rPr>
          <w:rFonts w:ascii="Baskerville Old Face" w:hAnsi="Baskerville Old Face" w:cstheme="minorHAnsi"/>
          <w:sz w:val="24"/>
          <w:szCs w:val="24"/>
          <w:lang w:val="en-GB"/>
        </w:rPr>
        <w:t>z</w:t>
      </w:r>
      <w:r w:rsidR="00B65107" w:rsidRPr="00617730">
        <w:rPr>
          <w:rFonts w:ascii="Baskerville Old Face" w:hAnsi="Baskerville Old Face" w:cstheme="minorHAnsi"/>
          <w:sz w:val="24"/>
          <w:szCs w:val="24"/>
          <w:lang w:val="en-GB"/>
        </w:rPr>
        <w:t xml:space="preserve">ation of sexual violence and </w:t>
      </w:r>
      <w:r w:rsidR="00A66604" w:rsidRPr="00617730">
        <w:rPr>
          <w:rFonts w:ascii="Baskerville Old Face" w:hAnsi="Baskerville Old Face" w:cstheme="minorHAnsi"/>
          <w:sz w:val="24"/>
          <w:szCs w:val="24"/>
          <w:lang w:val="en-GB"/>
        </w:rPr>
        <w:t xml:space="preserve">yet, </w:t>
      </w:r>
      <w:r w:rsidR="00B65107" w:rsidRPr="00617730">
        <w:rPr>
          <w:rFonts w:ascii="Baskerville Old Face" w:hAnsi="Baskerville Old Face" w:cstheme="minorHAnsi"/>
          <w:sz w:val="24"/>
          <w:szCs w:val="24"/>
          <w:lang w:val="en-GB"/>
        </w:rPr>
        <w:t xml:space="preserve">despite this, are </w:t>
      </w:r>
      <w:r w:rsidR="00A66604" w:rsidRPr="00617730">
        <w:rPr>
          <w:rFonts w:ascii="Baskerville Old Face" w:hAnsi="Baskerville Old Face" w:cstheme="minorHAnsi"/>
          <w:sz w:val="24"/>
          <w:szCs w:val="24"/>
          <w:lang w:val="en-GB"/>
        </w:rPr>
        <w:t xml:space="preserve">seldom </w:t>
      </w:r>
      <w:r w:rsidR="00B65107" w:rsidRPr="00617730">
        <w:rPr>
          <w:rFonts w:ascii="Baskerville Old Face" w:hAnsi="Baskerville Old Face" w:cstheme="minorHAnsi"/>
          <w:sz w:val="24"/>
          <w:szCs w:val="24"/>
          <w:lang w:val="en-GB"/>
        </w:rPr>
        <w:t>sufficiently considered or utili</w:t>
      </w:r>
      <w:r w:rsidR="00A13486">
        <w:rPr>
          <w:rFonts w:ascii="Baskerville Old Face" w:hAnsi="Baskerville Old Face" w:cstheme="minorHAnsi"/>
          <w:sz w:val="24"/>
          <w:szCs w:val="24"/>
          <w:lang w:val="en-GB"/>
        </w:rPr>
        <w:t>z</w:t>
      </w:r>
      <w:r w:rsidR="00B65107" w:rsidRPr="00617730">
        <w:rPr>
          <w:rFonts w:ascii="Baskerville Old Face" w:hAnsi="Baskerville Old Face" w:cstheme="minorHAnsi"/>
          <w:sz w:val="24"/>
          <w:szCs w:val="24"/>
          <w:lang w:val="en-GB"/>
        </w:rPr>
        <w:t xml:space="preserve">ed by legal feminist scholarship today. As a result, these theoretical notions, which have not yet penetrated the collective imagination, continue to be revealing and have great potential for feminist political action. </w:t>
      </w:r>
      <w:r w:rsidR="007E444C" w:rsidRPr="007E444C">
        <w:rPr>
          <w:rFonts w:ascii="Baskerville Old Face" w:hAnsi="Baskerville Old Face" w:cstheme="minorHAnsi"/>
          <w:sz w:val="24"/>
          <w:szCs w:val="24"/>
          <w:lang w:val="en-GB"/>
        </w:rPr>
        <w:t>Some would argue that this</w:t>
      </w:r>
      <w:r w:rsidR="006B1592">
        <w:rPr>
          <w:rFonts w:ascii="Baskerville Old Face" w:hAnsi="Baskerville Old Face" w:cstheme="minorHAnsi"/>
          <w:sz w:val="24"/>
          <w:szCs w:val="24"/>
          <w:lang w:val="en-GB"/>
        </w:rPr>
        <w:t xml:space="preserve"> relates to</w:t>
      </w:r>
      <w:r w:rsidR="00177D63">
        <w:rPr>
          <w:rFonts w:ascii="Baskerville Old Face" w:hAnsi="Baskerville Old Face" w:cstheme="minorHAnsi"/>
          <w:sz w:val="24"/>
          <w:szCs w:val="24"/>
          <w:lang w:val="en-GB"/>
        </w:rPr>
        <w:t xml:space="preserve"> the</w:t>
      </w:r>
      <w:r w:rsidR="007E444C" w:rsidRPr="007E444C">
        <w:rPr>
          <w:rFonts w:ascii="Baskerville Old Face" w:hAnsi="Baskerville Old Face" w:cstheme="minorHAnsi"/>
          <w:sz w:val="24"/>
          <w:szCs w:val="24"/>
          <w:lang w:val="en-GB"/>
        </w:rPr>
        <w:t xml:space="preserve"> de-radicalization of feminism</w:t>
      </w:r>
      <w:r w:rsidR="00177D63">
        <w:rPr>
          <w:rFonts w:ascii="Baskerville Old Face" w:hAnsi="Baskerville Old Face" w:cstheme="minorHAnsi"/>
          <w:sz w:val="24"/>
          <w:szCs w:val="24"/>
          <w:lang w:val="en-GB"/>
        </w:rPr>
        <w:t>, which</w:t>
      </w:r>
      <w:r w:rsidR="007E444C" w:rsidRPr="007E444C">
        <w:rPr>
          <w:rFonts w:ascii="Baskerville Old Face" w:hAnsi="Baskerville Old Face" w:cstheme="minorHAnsi"/>
          <w:sz w:val="24"/>
          <w:szCs w:val="24"/>
          <w:lang w:val="en-GB"/>
        </w:rPr>
        <w:t xml:space="preserve"> has to do with its process of institutionalization and </w:t>
      </w:r>
      <w:proofErr w:type="spellStart"/>
      <w:r w:rsidR="007E444C" w:rsidRPr="007E444C">
        <w:rPr>
          <w:rFonts w:ascii="Baskerville Old Face" w:hAnsi="Baskerville Old Face" w:cstheme="minorHAnsi"/>
          <w:sz w:val="24"/>
          <w:szCs w:val="24"/>
          <w:lang w:val="en-GB"/>
        </w:rPr>
        <w:lastRenderedPageBreak/>
        <w:t>juridification</w:t>
      </w:r>
      <w:proofErr w:type="spellEnd"/>
      <w:r w:rsidR="007E444C" w:rsidRPr="007E444C">
        <w:rPr>
          <w:rFonts w:ascii="Baskerville Old Face" w:hAnsi="Baskerville Old Face" w:cstheme="minorHAnsi"/>
          <w:sz w:val="24"/>
          <w:szCs w:val="24"/>
          <w:lang w:val="en-GB"/>
        </w:rPr>
        <w:t>.</w:t>
      </w:r>
      <w:r w:rsidR="007E444C">
        <w:rPr>
          <w:rFonts w:ascii="Baskerville Old Face" w:hAnsi="Baskerville Old Face" w:cstheme="minorHAnsi"/>
          <w:sz w:val="24"/>
          <w:szCs w:val="24"/>
          <w:lang w:val="en-GB"/>
        </w:rPr>
        <w:t xml:space="preserve"> </w:t>
      </w:r>
      <w:r w:rsidR="004C2F46">
        <w:rPr>
          <w:rFonts w:ascii="Baskerville Old Face" w:hAnsi="Baskerville Old Face" w:cstheme="minorHAnsi"/>
          <w:sz w:val="24"/>
          <w:szCs w:val="24"/>
          <w:lang w:val="en-GB"/>
        </w:rPr>
        <w:t>Following this line</w:t>
      </w:r>
      <w:r w:rsidR="00B65107" w:rsidRPr="00617730">
        <w:rPr>
          <w:rFonts w:ascii="Baskerville Old Face" w:hAnsi="Baskerville Old Face" w:cstheme="minorHAnsi"/>
          <w:sz w:val="24"/>
          <w:szCs w:val="24"/>
          <w:lang w:val="en-GB"/>
        </w:rPr>
        <w:t>, in this paper I argue that the most critical thinking today is to take the arguments of these past decades and reflect on why these arguments and their authors have been forgotten and relegated to the past</w:t>
      </w:r>
      <w:r w:rsidR="0096027D" w:rsidRPr="00617730">
        <w:rPr>
          <w:rFonts w:ascii="Baskerville Old Face" w:hAnsi="Baskerville Old Face"/>
          <w:sz w:val="24"/>
          <w:szCs w:val="24"/>
          <w:lang w:val="en-GB"/>
        </w:rPr>
        <w:t>.</w:t>
      </w:r>
      <w:r w:rsidR="00EF0021" w:rsidRPr="00617730">
        <w:rPr>
          <w:rFonts w:ascii="Baskerville Old Face" w:hAnsi="Baskerville Old Face"/>
          <w:sz w:val="24"/>
          <w:szCs w:val="24"/>
          <w:lang w:val="en-GB"/>
        </w:rPr>
        <w:t xml:space="preserve"> </w:t>
      </w:r>
      <w:r w:rsidR="005A2589" w:rsidRPr="00617730">
        <w:rPr>
          <w:rFonts w:ascii="Baskerville Old Face" w:hAnsi="Baskerville Old Face"/>
          <w:sz w:val="24"/>
          <w:szCs w:val="24"/>
          <w:lang w:val="en-GB"/>
        </w:rPr>
        <w:t xml:space="preserve">By </w:t>
      </w:r>
      <w:r w:rsidR="00A66604" w:rsidRPr="00617730">
        <w:rPr>
          <w:rFonts w:ascii="Baskerville Old Face" w:hAnsi="Baskerville Old Face"/>
          <w:sz w:val="24"/>
          <w:szCs w:val="24"/>
          <w:lang w:val="en-GB"/>
        </w:rPr>
        <w:t xml:space="preserve">so </w:t>
      </w:r>
      <w:r w:rsidR="005A2589" w:rsidRPr="00617730">
        <w:rPr>
          <w:rFonts w:ascii="Baskerville Old Face" w:hAnsi="Baskerville Old Face"/>
          <w:sz w:val="24"/>
          <w:szCs w:val="24"/>
          <w:lang w:val="en-GB"/>
        </w:rPr>
        <w:t>doing</w:t>
      </w:r>
      <w:r w:rsidR="00EF0021" w:rsidRPr="00617730">
        <w:rPr>
          <w:rFonts w:ascii="Baskerville Old Face" w:hAnsi="Baskerville Old Face"/>
          <w:sz w:val="24"/>
          <w:szCs w:val="24"/>
          <w:lang w:val="en-GB"/>
        </w:rPr>
        <w:t xml:space="preserve"> I </w:t>
      </w:r>
      <w:r w:rsidR="002C56E1" w:rsidRPr="00617730">
        <w:rPr>
          <w:rFonts w:ascii="Baskerville Old Face" w:hAnsi="Baskerville Old Face"/>
          <w:sz w:val="24"/>
          <w:szCs w:val="24"/>
          <w:lang w:val="en-GB"/>
        </w:rPr>
        <w:t xml:space="preserve">also </w:t>
      </w:r>
      <w:r w:rsidR="00EF0021" w:rsidRPr="00617730">
        <w:rPr>
          <w:rFonts w:ascii="Baskerville Old Face" w:hAnsi="Baskerville Old Face"/>
          <w:sz w:val="24"/>
          <w:szCs w:val="24"/>
          <w:lang w:val="en-GB"/>
        </w:rPr>
        <w:t xml:space="preserve">rethink the contemporary legal feminist strategy. </w:t>
      </w:r>
    </w:p>
    <w:p w14:paraId="69F61DF1" w14:textId="77777777" w:rsidR="003704DF" w:rsidRPr="00617730" w:rsidRDefault="003704DF" w:rsidP="007F4128">
      <w:pPr>
        <w:jc w:val="both"/>
        <w:rPr>
          <w:rFonts w:ascii="Baskerville Old Face" w:hAnsi="Baskerville Old Face" w:cstheme="minorHAnsi"/>
          <w:sz w:val="24"/>
          <w:szCs w:val="24"/>
          <w:lang w:val="en-GB"/>
        </w:rPr>
      </w:pPr>
    </w:p>
    <w:p w14:paraId="14C9DC69" w14:textId="77777777" w:rsidR="007339C6" w:rsidRPr="00617730" w:rsidRDefault="00EA5BBD" w:rsidP="00A54B06">
      <w:pPr>
        <w:pStyle w:val="Heading1"/>
      </w:pPr>
      <w:r w:rsidRPr="00617730">
        <w:t>3</w:t>
      </w:r>
      <w:r w:rsidR="005D67BD" w:rsidRPr="00617730">
        <w:t>.</w:t>
      </w:r>
      <w:r w:rsidR="00F506CA" w:rsidRPr="00617730">
        <w:t xml:space="preserve"> </w:t>
      </w:r>
      <w:r w:rsidRPr="00617730">
        <w:t>Epistemic sexual violence: practices of silencing</w:t>
      </w:r>
    </w:p>
    <w:p w14:paraId="1F1977CC" w14:textId="79513794" w:rsidR="00B93F5D" w:rsidRPr="00617730" w:rsidRDefault="00ED2E54"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Some of the best-known authors in the field of feminist epistemology include Sandra Harding, Nancy Hartsock and Donna Haraway, who have </w:t>
      </w:r>
      <w:r w:rsidR="00C76370" w:rsidRPr="00617730">
        <w:rPr>
          <w:rFonts w:ascii="Baskerville Old Face" w:hAnsi="Baskerville Old Face"/>
          <w:sz w:val="24"/>
          <w:szCs w:val="24"/>
          <w:lang w:val="en-GB"/>
        </w:rPr>
        <w:t>emphasi</w:t>
      </w:r>
      <w:r w:rsidR="00A13486">
        <w:rPr>
          <w:rFonts w:ascii="Baskerville Old Face" w:hAnsi="Baskerville Old Face"/>
          <w:sz w:val="24"/>
          <w:szCs w:val="24"/>
          <w:lang w:val="en-GB"/>
        </w:rPr>
        <w:t>z</w:t>
      </w:r>
      <w:r w:rsidR="00C76370" w:rsidRPr="00617730">
        <w:rPr>
          <w:rFonts w:ascii="Baskerville Old Face" w:hAnsi="Baskerville Old Face"/>
          <w:sz w:val="24"/>
          <w:szCs w:val="24"/>
          <w:lang w:val="en-GB"/>
        </w:rPr>
        <w:t xml:space="preserve">ed the importance of reflecting on our epistemic behaviours. Nonetheless, it is </w:t>
      </w:r>
      <w:r w:rsidR="00A56313">
        <w:rPr>
          <w:rFonts w:ascii="Baskerville Old Face" w:hAnsi="Baskerville Old Face"/>
          <w:sz w:val="24"/>
          <w:szCs w:val="24"/>
          <w:lang w:val="en-GB"/>
        </w:rPr>
        <w:t>inadequate</w:t>
      </w:r>
      <w:r w:rsidR="00C76370" w:rsidRPr="00617730">
        <w:rPr>
          <w:rFonts w:ascii="Baskerville Old Face" w:hAnsi="Baskerville Old Face"/>
          <w:sz w:val="24"/>
          <w:szCs w:val="24"/>
          <w:lang w:val="en-GB"/>
        </w:rPr>
        <w:t xml:space="preserve"> to develop a section on epistemic violence without highlighting the contribution </w:t>
      </w:r>
      <w:r w:rsidR="00DF0DC4">
        <w:rPr>
          <w:rFonts w:ascii="Baskerville Old Face" w:hAnsi="Baskerville Old Face"/>
          <w:sz w:val="24"/>
          <w:szCs w:val="24"/>
          <w:lang w:val="en-GB"/>
        </w:rPr>
        <w:t>made</w:t>
      </w:r>
      <w:r w:rsidR="00120BA7" w:rsidRPr="00617730">
        <w:rPr>
          <w:rFonts w:ascii="Baskerville Old Face" w:hAnsi="Baskerville Old Face"/>
          <w:sz w:val="24"/>
          <w:szCs w:val="24"/>
          <w:lang w:val="en-GB"/>
        </w:rPr>
        <w:t xml:space="preserve"> by</w:t>
      </w:r>
      <w:r w:rsidRPr="00617730">
        <w:rPr>
          <w:rFonts w:ascii="Baskerville Old Face" w:hAnsi="Baskerville Old Face"/>
          <w:sz w:val="24"/>
          <w:szCs w:val="24"/>
          <w:lang w:val="en-GB"/>
        </w:rPr>
        <w:t xml:space="preserve"> </w:t>
      </w:r>
      <w:r w:rsidR="00066E10">
        <w:rPr>
          <w:rFonts w:ascii="Baskerville Old Face" w:hAnsi="Baskerville Old Face"/>
          <w:sz w:val="24"/>
          <w:szCs w:val="24"/>
          <w:lang w:val="en-GB"/>
        </w:rPr>
        <w:t xml:space="preserve">the </w:t>
      </w:r>
      <w:r w:rsidR="00120BA7" w:rsidRPr="00617730">
        <w:rPr>
          <w:rFonts w:ascii="Baskerville Old Face" w:hAnsi="Baskerville Old Face"/>
          <w:sz w:val="24"/>
          <w:szCs w:val="24"/>
          <w:lang w:val="en-GB"/>
        </w:rPr>
        <w:t xml:space="preserve">decolonial </w:t>
      </w:r>
      <w:r w:rsidR="00C76370" w:rsidRPr="00617730">
        <w:rPr>
          <w:rFonts w:ascii="Baskerville Old Face" w:hAnsi="Baskerville Old Face"/>
          <w:sz w:val="24"/>
          <w:szCs w:val="24"/>
          <w:lang w:val="en-GB"/>
        </w:rPr>
        <w:t>feminist school of thought</w:t>
      </w:r>
      <w:r w:rsidR="00066E10">
        <w:rPr>
          <w:rFonts w:ascii="Baskerville Old Face" w:hAnsi="Baskerville Old Face"/>
          <w:sz w:val="24"/>
          <w:szCs w:val="24"/>
          <w:lang w:val="en-GB"/>
        </w:rPr>
        <w:t>.</w:t>
      </w:r>
      <w:r w:rsidR="00C76370" w:rsidRPr="00617730">
        <w:rPr>
          <w:rStyle w:val="FootnoteReference"/>
          <w:rFonts w:ascii="Baskerville Old Face" w:hAnsi="Baskerville Old Face"/>
          <w:sz w:val="24"/>
          <w:szCs w:val="24"/>
        </w:rPr>
        <w:footnoteReference w:id="14"/>
      </w:r>
      <w:r w:rsidR="00C76370" w:rsidRPr="00617730">
        <w:rPr>
          <w:rFonts w:ascii="Baskerville Old Face" w:hAnsi="Baskerville Old Face"/>
          <w:sz w:val="24"/>
          <w:szCs w:val="24"/>
          <w:lang w:val="en-GB"/>
        </w:rPr>
        <w:t xml:space="preserve"> </w:t>
      </w:r>
      <w:r w:rsidR="00182AB5" w:rsidRPr="00617730">
        <w:rPr>
          <w:rFonts w:ascii="Baskerville Old Face" w:hAnsi="Baskerville Old Face"/>
          <w:sz w:val="24"/>
          <w:szCs w:val="24"/>
          <w:lang w:val="en-GB"/>
        </w:rPr>
        <w:t>From th</w:t>
      </w:r>
      <w:r w:rsidR="00120BA7" w:rsidRPr="00617730">
        <w:rPr>
          <w:rFonts w:ascii="Baskerville Old Face" w:hAnsi="Baskerville Old Face"/>
          <w:sz w:val="24"/>
          <w:szCs w:val="24"/>
          <w:lang w:val="en-GB"/>
        </w:rPr>
        <w:t>is view</w:t>
      </w:r>
      <w:r w:rsidR="00B778EA" w:rsidRPr="00617730">
        <w:rPr>
          <w:rFonts w:ascii="Baskerville Old Face" w:hAnsi="Baskerville Old Face"/>
          <w:sz w:val="24"/>
          <w:szCs w:val="24"/>
          <w:lang w:val="en-GB"/>
        </w:rPr>
        <w:t xml:space="preserve">, </w:t>
      </w:r>
      <w:dir w:val="ltr">
        <w:r w:rsidR="00B778EA" w:rsidRPr="00617730">
          <w:rPr>
            <w:rFonts w:ascii="Baskerville Old Face" w:hAnsi="Baskerville Old Face"/>
            <w:sz w:val="24"/>
            <w:szCs w:val="24"/>
            <w:lang w:val="en-GB"/>
          </w:rPr>
          <w:t xml:space="preserve">Kristie Dotson </w:t>
        </w:r>
        <w:r w:rsidR="0020722A">
          <w:rPr>
            <w:rFonts w:ascii="Baskerville Old Face" w:hAnsi="Baskerville Old Face"/>
            <w:sz w:val="24"/>
            <w:szCs w:val="24"/>
            <w:lang w:val="en-GB"/>
          </w:rPr>
          <w:t>provides</w:t>
        </w:r>
        <w:r w:rsidR="002C1FFB" w:rsidRPr="00617730">
          <w:rPr>
            <w:rFonts w:ascii="Baskerville Old Face" w:hAnsi="Baskerville Old Face"/>
            <w:sz w:val="24"/>
            <w:szCs w:val="24"/>
            <w:lang w:val="en-GB"/>
          </w:rPr>
          <w:t xml:space="preserve"> </w:t>
        </w:r>
        <w:r w:rsidR="009A45A4" w:rsidRPr="00617730">
          <w:rPr>
            <w:rFonts w:ascii="Baskerville Old Face" w:hAnsi="Baskerville Old Face"/>
            <w:sz w:val="24"/>
            <w:szCs w:val="24"/>
            <w:lang w:val="en-GB"/>
          </w:rPr>
          <w:t>a broad</w:t>
        </w:r>
        <w:r w:rsidR="002C1FFB" w:rsidRPr="00617730">
          <w:rPr>
            <w:rFonts w:ascii="Baskerville Old Face" w:hAnsi="Baskerville Old Face"/>
            <w:sz w:val="24"/>
            <w:szCs w:val="24"/>
            <w:lang w:val="en-GB"/>
          </w:rPr>
          <w:t xml:space="preserve"> definition in terms of the epistemic subjects who may experience this type of violence</w:t>
        </w:r>
        <w:r w:rsidR="00F37E2D">
          <w:rPr>
            <w:rFonts w:ascii="Baskerville Old Face" w:hAnsi="Baskerville Old Face"/>
            <w:sz w:val="24"/>
            <w:szCs w:val="24"/>
            <w:lang w:val="en-GB"/>
          </w:rPr>
          <w:t>:</w:t>
        </w:r>
        <w:r w:rsidR="00120BA7" w:rsidRPr="00617730">
          <w:rPr>
            <w:rFonts w:ascii="Baskerville Old Face" w:hAnsi="Baskerville Old Face"/>
            <w:sz w:val="24"/>
            <w:szCs w:val="24"/>
            <w:lang w:val="en-GB"/>
          </w:rPr>
          <w:t xml:space="preserve"> </w:t>
        </w:r>
        <w:r w:rsidR="00822166">
          <w:rPr>
            <w:rFonts w:ascii="Baskerville Old Face" w:hAnsi="Baskerville Old Face"/>
            <w:sz w:val="24"/>
            <w:szCs w:val="24"/>
            <w:lang w:val="en-GB"/>
          </w:rPr>
          <w:t>‘</w:t>
        </w:r>
        <w:r w:rsidR="00B778EA" w:rsidRPr="00617730">
          <w:rPr>
            <w:rFonts w:ascii="Baskerville Old Face" w:hAnsi="Baskerville Old Face"/>
            <w:sz w:val="24"/>
            <w:szCs w:val="24"/>
            <w:lang w:val="en-GB"/>
          </w:rPr>
          <w:t>[e]</w:t>
        </w:r>
        <w:proofErr w:type="spellStart"/>
        <w:r w:rsidR="00B778EA" w:rsidRPr="00617730">
          <w:rPr>
            <w:rFonts w:ascii="Baskerville Old Face" w:hAnsi="Baskerville Old Face"/>
            <w:sz w:val="24"/>
            <w:szCs w:val="24"/>
            <w:lang w:val="en-GB"/>
          </w:rPr>
          <w:t>pistemic</w:t>
        </w:r>
        <w:proofErr w:type="spellEnd"/>
        <w:r w:rsidR="00B778EA" w:rsidRPr="00617730">
          <w:rPr>
            <w:rFonts w:ascii="Baskerville Old Face" w:hAnsi="Baskerville Old Face"/>
            <w:sz w:val="24"/>
            <w:szCs w:val="24"/>
            <w:lang w:val="en-GB"/>
          </w:rPr>
          <w:t xml:space="preserve"> violence is a failure of an audience to communicatively reciproc</w:t>
        </w:r>
        <w:r w:rsidR="001F39FB" w:rsidRPr="00617730">
          <w:rPr>
            <w:rFonts w:ascii="Baskerville Old Face" w:hAnsi="Baskerville Old Face"/>
            <w:sz w:val="24"/>
            <w:szCs w:val="24"/>
            <w:lang w:val="en-GB"/>
          </w:rPr>
          <w:t>ate</w:t>
        </w:r>
        <w:r w:rsidR="00B778EA" w:rsidRPr="00617730">
          <w:rPr>
            <w:rFonts w:ascii="Baskerville Old Face" w:hAnsi="Baskerville Old Face"/>
            <w:sz w:val="24"/>
            <w:szCs w:val="24"/>
            <w:lang w:val="en-GB"/>
          </w:rPr>
          <w:t>, either intentionally or unintentionally, in linguistic exchange</w:t>
        </w:r>
        <w:r w:rsidR="00120BA7" w:rsidRPr="00617730">
          <w:rPr>
            <w:rFonts w:ascii="Baskerville Old Face" w:hAnsi="Baskerville Old Face"/>
            <w:sz w:val="24"/>
            <w:szCs w:val="24"/>
            <w:lang w:val="en-GB"/>
          </w:rPr>
          <w:t>s owning to pernicious ignorance</w:t>
        </w:r>
        <w:r w:rsidR="00822166">
          <w:rPr>
            <w:rFonts w:ascii="Baskerville Old Face" w:hAnsi="Baskerville Old Face"/>
            <w:sz w:val="24"/>
            <w:szCs w:val="24"/>
            <w:lang w:val="en-GB"/>
          </w:rPr>
          <w:t>’</w:t>
        </w:r>
        <w:r w:rsidR="00B778EA" w:rsidRPr="00617730">
          <w:rPr>
            <w:rFonts w:ascii="Baskerville Old Face" w:hAnsi="Baskerville Old Face"/>
            <w:sz w:val="24"/>
            <w:szCs w:val="24"/>
            <w:lang w:val="en-GB"/>
          </w:rPr>
          <w:t xml:space="preserve"> </w:t>
        </w:r>
        <w:r w:rsidR="004F2003" w:rsidRPr="00617730">
          <w:rPr>
            <w:rFonts w:ascii="Baskerville Old Face" w:hAnsi="Baskerville Old Face"/>
            <w:sz w:val="24"/>
            <w:szCs w:val="24"/>
            <w:lang w:val="en-GB"/>
          </w:rPr>
          <w:t>(Dotson 2011, p.242)</w:t>
        </w:r>
        <w:r w:rsidR="00B778EA" w:rsidRPr="00617730">
          <w:rPr>
            <w:rFonts w:ascii="Baskerville Old Face" w:hAnsi="Baskerville Old Face"/>
            <w:sz w:val="24"/>
            <w:szCs w:val="24"/>
            <w:lang w:val="en-GB"/>
          </w:rPr>
          <w:t xml:space="preserve">. </w:t>
        </w:r>
        <w:r w:rsidR="003355ED" w:rsidRPr="00617730">
          <w:rPr>
            <w:rFonts w:ascii="Baskerville Old Face" w:hAnsi="Baskerville Old Face"/>
            <w:sz w:val="24"/>
            <w:szCs w:val="24"/>
            <w:lang w:val="en-GB"/>
          </w:rPr>
          <w:t xml:space="preserve">According to </w:t>
        </w:r>
        <w:r w:rsidR="00FC6A61" w:rsidRPr="00617730">
          <w:rPr>
            <w:rFonts w:ascii="Baskerville Old Face" w:hAnsi="Baskerville Old Face"/>
            <w:sz w:val="24"/>
            <w:szCs w:val="24"/>
            <w:lang w:val="en-GB"/>
          </w:rPr>
          <w:t>her, due to the epistemic gap</w:t>
        </w:r>
        <w:r w:rsidR="004F2003" w:rsidRPr="00617730">
          <w:rPr>
            <w:rFonts w:ascii="Baskerville Old Face" w:hAnsi="Baskerville Old Face"/>
            <w:sz w:val="24"/>
            <w:szCs w:val="24"/>
            <w:lang w:val="en-GB"/>
          </w:rPr>
          <w:t xml:space="preserve"> </w:t>
        </w:r>
        <w:r w:rsidR="00822166">
          <w:rPr>
            <w:rFonts w:ascii="Baskerville Old Face" w:hAnsi="Baskerville Old Face"/>
            <w:sz w:val="24"/>
            <w:szCs w:val="24"/>
            <w:lang w:val="en-GB"/>
          </w:rPr>
          <w:t>‘</w:t>
        </w:r>
        <w:r w:rsidR="003355ED" w:rsidRPr="00617730">
          <w:rPr>
            <w:rFonts w:ascii="Baskerville Old Face" w:hAnsi="Baskerville Old Face"/>
            <w:sz w:val="24"/>
            <w:szCs w:val="24"/>
            <w:lang w:val="en-GB"/>
          </w:rPr>
          <w:t>an audience may or may not meet the ling</w:t>
        </w:r>
        <w:r w:rsidR="004F2003" w:rsidRPr="00617730">
          <w:rPr>
            <w:rFonts w:ascii="Baskerville Old Face" w:hAnsi="Baskerville Old Face"/>
            <w:sz w:val="24"/>
            <w:szCs w:val="24"/>
            <w:lang w:val="en-GB"/>
          </w:rPr>
          <w:t>uistic needs of a given speaker</w:t>
        </w:r>
        <w:r w:rsidR="00822166">
          <w:rPr>
            <w:rFonts w:ascii="Baskerville Old Face" w:hAnsi="Baskerville Old Face"/>
            <w:sz w:val="24"/>
            <w:szCs w:val="24"/>
            <w:lang w:val="en-GB"/>
          </w:rPr>
          <w:t>’</w:t>
        </w:r>
        <w:r w:rsidR="004F2003" w:rsidRPr="00617730">
          <w:rPr>
            <w:rFonts w:ascii="Baskerville Old Face" w:hAnsi="Baskerville Old Face"/>
            <w:sz w:val="24"/>
            <w:szCs w:val="24"/>
            <w:lang w:val="en-GB"/>
          </w:rPr>
          <w:t>, which makes speakers vulnerable (Dotson 2011, p.238)</w:t>
        </w:r>
        <w:r w:rsidR="001F39FB" w:rsidRPr="00617730">
          <w:rPr>
            <w:rFonts w:ascii="Baskerville Old Face" w:hAnsi="Baskerville Old Face"/>
            <w:sz w:val="24"/>
            <w:szCs w:val="24"/>
            <w:lang w:val="en-GB"/>
          </w:rPr>
          <w:t xml:space="preserve">. </w:t>
        </w:r>
        <w:r w:rsidR="004F2003" w:rsidRPr="00617730">
          <w:rPr>
            <w:rFonts w:ascii="Baskerville Old Face" w:hAnsi="Baskerville Old Face"/>
            <w:sz w:val="24"/>
            <w:szCs w:val="24"/>
            <w:lang w:val="en-GB"/>
          </w:rPr>
          <w:t>Complementing this theoretical basis, I find it essential to underline the social character of epistemology. This relates to the fact that we cannot consider epistemic subjects individually, since they all belong to a social category that conditions them in their production of knowledge but also in their credibility when it comes to the transmission of this knowledge. In other words, there is a direct relationship between social p</w:t>
        </w:r>
        <w:r w:rsidR="00D351CE" w:rsidRPr="00617730">
          <w:rPr>
            <w:rFonts w:ascii="Baskerville Old Face" w:hAnsi="Baskerville Old Face"/>
            <w:sz w:val="24"/>
            <w:szCs w:val="24"/>
            <w:lang w:val="en-GB"/>
          </w:rPr>
          <w:t>ower and epistemic interactions</w:t>
        </w:r>
        <w:r w:rsidR="004F2003" w:rsidRPr="00617730">
          <w:rPr>
            <w:rFonts w:ascii="Baskerville Old Face" w:hAnsi="Baskerville Old Face"/>
            <w:sz w:val="24"/>
            <w:szCs w:val="24"/>
            <w:lang w:val="en-GB"/>
          </w:rPr>
          <w:t xml:space="preserve"> </w:t>
        </w:r>
        <w:r w:rsidR="004A5EC0" w:rsidRPr="00617730">
          <w:rPr>
            <w:rFonts w:ascii="Baskerville Old Face" w:hAnsi="Baskerville Old Face"/>
            <w:sz w:val="24"/>
            <w:szCs w:val="24"/>
            <w:lang w:val="en-GB"/>
          </w:rPr>
          <w:t>(</w:t>
        </w:r>
        <w:r w:rsidR="00B93F5D" w:rsidRPr="00617730">
          <w:rPr>
            <w:rFonts w:ascii="Baskerville Old Face" w:hAnsi="Baskerville Old Face"/>
            <w:sz w:val="24"/>
            <w:szCs w:val="24"/>
            <w:lang w:val="en-GB"/>
          </w:rPr>
          <w:t>Fricker</w:t>
        </w:r>
        <w:r w:rsidR="00A07572" w:rsidRPr="00617730">
          <w:rPr>
            <w:rFonts w:ascii="Baskerville Old Face" w:hAnsi="Baskerville Old Face"/>
            <w:sz w:val="24"/>
            <w:szCs w:val="24"/>
            <w:lang w:val="en-GB"/>
          </w:rPr>
          <w:t xml:space="preserve"> [2007] 2017, pp.18</w:t>
        </w:r>
        <w:r w:rsidR="00B04151">
          <w:rPr>
            <w:rFonts w:ascii="Baskerville Old Face" w:hAnsi="Baskerville Old Face"/>
            <w:sz w:val="24"/>
            <w:szCs w:val="24"/>
            <w:lang w:val="en-GB"/>
          </w:rPr>
          <w:t>,</w:t>
        </w:r>
        <w:r w:rsidR="004A5EC0" w:rsidRPr="00617730">
          <w:rPr>
            <w:rFonts w:ascii="Baskerville Old Face" w:hAnsi="Baskerville Old Face"/>
            <w:sz w:val="24"/>
            <w:szCs w:val="24"/>
            <w:lang w:val="en-GB"/>
          </w:rPr>
          <w:t xml:space="preserve"> 29-36)</w:t>
        </w:r>
        <w:r w:rsidR="00B93F5D" w:rsidRPr="00617730">
          <w:rPr>
            <w:rFonts w:ascii="Baskerville Old Face" w:hAnsi="Baskerville Old Face"/>
            <w:sz w:val="24"/>
            <w:szCs w:val="24"/>
            <w:lang w:val="en-GB"/>
          </w:rPr>
          <w:t xml:space="preserve">.  </w:t>
        </w:r>
        <w:r w:rsidR="002D5167" w:rsidRPr="00617730">
          <w:rPr>
            <w:rFonts w:ascii="Times New Roman" w:hAnsi="Times New Roman" w:cs="Times New Roman"/>
            <w:sz w:val="24"/>
            <w:szCs w:val="24"/>
            <w:lang w:val="en-GB"/>
          </w:rPr>
          <w:t>‬</w:t>
        </w:r>
        <w:r w:rsidR="00EA2023" w:rsidRPr="00617730">
          <w:rPr>
            <w:rFonts w:ascii="Times New Roman" w:hAnsi="Times New Roman" w:cs="Times New Roman"/>
            <w:sz w:val="24"/>
            <w:szCs w:val="24"/>
            <w:lang w:val="en-GB"/>
          </w:rPr>
          <w:t>‬</w:t>
        </w:r>
        <w:r w:rsidR="004734C6" w:rsidRPr="00617730">
          <w:rPr>
            <w:rFonts w:ascii="Times New Roman" w:hAnsi="Times New Roman" w:cs="Times New Roman"/>
            <w:sz w:val="24"/>
            <w:szCs w:val="24"/>
            <w:lang w:val="en-GB"/>
          </w:rPr>
          <w:t>‬</w:t>
        </w:r>
        <w:r w:rsidR="002605B8" w:rsidRPr="00617730">
          <w:rPr>
            <w:rFonts w:ascii="Times New Roman" w:hAnsi="Times New Roman" w:cs="Times New Roman"/>
            <w:sz w:val="24"/>
            <w:szCs w:val="24"/>
            <w:lang w:val="en-GB"/>
          </w:rPr>
          <w:t>‬</w:t>
        </w:r>
        <w:r w:rsidR="00F5577E" w:rsidRPr="00617730">
          <w:rPr>
            <w:rFonts w:ascii="Times New Roman" w:hAnsi="Times New Roman" w:cs="Times New Roman"/>
            <w:sz w:val="24"/>
            <w:szCs w:val="24"/>
            <w:lang w:val="en-GB"/>
          </w:rPr>
          <w:t>‬</w:t>
        </w:r>
        <w:r w:rsidR="00975AD5" w:rsidRPr="00617730">
          <w:rPr>
            <w:rFonts w:ascii="Times New Roman" w:hAnsi="Times New Roman" w:cs="Times New Roman"/>
            <w:sz w:val="24"/>
            <w:szCs w:val="24"/>
            <w:lang w:val="en-GB"/>
          </w:rPr>
          <w:t>‬</w:t>
        </w:r>
        <w:r w:rsidR="00AC6DA0" w:rsidRPr="00617730">
          <w:rPr>
            <w:rFonts w:ascii="Times New Roman" w:hAnsi="Times New Roman" w:cs="Times New Roman"/>
            <w:sz w:val="24"/>
            <w:szCs w:val="24"/>
            <w:lang w:val="en-GB"/>
          </w:rPr>
          <w:t>‬</w:t>
        </w:r>
        <w:r w:rsidR="007B3DA1" w:rsidRPr="00617730">
          <w:rPr>
            <w:rFonts w:ascii="Times New Roman" w:hAnsi="Times New Roman" w:cs="Times New Roman"/>
            <w:sz w:val="24"/>
            <w:szCs w:val="24"/>
            <w:lang w:val="en-GB"/>
          </w:rPr>
          <w:t>‬</w:t>
        </w:r>
        <w:r w:rsidR="002306C9" w:rsidRPr="00617730">
          <w:rPr>
            <w:rFonts w:ascii="Times New Roman" w:hAnsi="Times New Roman" w:cs="Times New Roman"/>
            <w:sz w:val="24"/>
            <w:szCs w:val="24"/>
            <w:lang w:val="en-GB"/>
          </w:rPr>
          <w:t>‬</w:t>
        </w:r>
        <w:r w:rsidR="00D75137" w:rsidRPr="00617730">
          <w:rPr>
            <w:rFonts w:ascii="Times New Roman" w:hAnsi="Times New Roman" w:cs="Times New Roman"/>
            <w:sz w:val="24"/>
            <w:szCs w:val="24"/>
            <w:lang w:val="en-GB"/>
          </w:rPr>
          <w:t>‬</w:t>
        </w:r>
        <w:r w:rsidR="005560A2" w:rsidRPr="00617730">
          <w:rPr>
            <w:rFonts w:ascii="Times New Roman" w:hAnsi="Times New Roman" w:cs="Times New Roman"/>
            <w:sz w:val="24"/>
            <w:szCs w:val="24"/>
            <w:lang w:val="en-GB"/>
          </w:rPr>
          <w:t>‬</w:t>
        </w:r>
        <w:r w:rsidR="00E47985" w:rsidRPr="00617730">
          <w:rPr>
            <w:rFonts w:ascii="Times New Roman" w:hAnsi="Times New Roman" w:cs="Times New Roman"/>
            <w:sz w:val="24"/>
            <w:szCs w:val="24"/>
            <w:lang w:val="en-GB"/>
          </w:rPr>
          <w:t>‬</w:t>
        </w:r>
        <w:r w:rsidR="00342B68" w:rsidRPr="00617730">
          <w:rPr>
            <w:rFonts w:ascii="Times New Roman" w:hAnsi="Times New Roman" w:cs="Times New Roman"/>
            <w:sz w:val="24"/>
            <w:szCs w:val="24"/>
            <w:lang w:val="en-GB"/>
          </w:rPr>
          <w:t>‬</w:t>
        </w:r>
        <w:r w:rsidR="00656D2B" w:rsidRPr="00617730">
          <w:rPr>
            <w:rFonts w:ascii="Times New Roman" w:hAnsi="Times New Roman" w:cs="Times New Roman"/>
            <w:sz w:val="24"/>
            <w:szCs w:val="24"/>
            <w:lang w:val="en-GB"/>
          </w:rPr>
          <w:t>‬</w:t>
        </w:r>
        <w:r w:rsidR="00786A3B" w:rsidRPr="00617730">
          <w:rPr>
            <w:rFonts w:ascii="Times New Roman" w:hAnsi="Times New Roman" w:cs="Times New Roman"/>
            <w:sz w:val="24"/>
            <w:szCs w:val="24"/>
            <w:lang w:val="en-GB"/>
          </w:rPr>
          <w:t>‬</w:t>
        </w:r>
        <w:r w:rsidR="00D62803" w:rsidRPr="00617730">
          <w:rPr>
            <w:rFonts w:ascii="Times New Roman" w:hAnsi="Times New Roman" w:cs="Times New Roman"/>
            <w:sz w:val="24"/>
            <w:szCs w:val="24"/>
            <w:lang w:val="en-GB"/>
          </w:rPr>
          <w:t>‬</w:t>
        </w:r>
        <w:r w:rsidR="00D82CD8" w:rsidRPr="00617730">
          <w:rPr>
            <w:rFonts w:ascii="Times New Roman" w:hAnsi="Times New Roman" w:cs="Times New Roman"/>
            <w:sz w:val="24"/>
            <w:szCs w:val="24"/>
            <w:lang w:val="en-GB"/>
          </w:rPr>
          <w:t>‬</w:t>
        </w:r>
        <w:r w:rsidR="00D94F92" w:rsidRPr="00617730">
          <w:rPr>
            <w:rFonts w:ascii="Times New Roman" w:hAnsi="Times New Roman" w:cs="Times New Roman"/>
            <w:sz w:val="24"/>
            <w:szCs w:val="24"/>
            <w:lang w:val="en-GB"/>
          </w:rPr>
          <w:t>‬</w:t>
        </w:r>
        <w:r w:rsidR="00067392" w:rsidRPr="00617730">
          <w:rPr>
            <w:rFonts w:ascii="Times New Roman" w:hAnsi="Times New Roman" w:cs="Times New Roman"/>
            <w:sz w:val="24"/>
            <w:szCs w:val="24"/>
            <w:lang w:val="en-GB"/>
          </w:rPr>
          <w:t>‬</w:t>
        </w:r>
        <w:r w:rsidR="00662303" w:rsidRPr="00617730">
          <w:rPr>
            <w:rFonts w:ascii="Times New Roman" w:hAnsi="Times New Roman" w:cs="Times New Roman"/>
            <w:sz w:val="24"/>
            <w:szCs w:val="24"/>
            <w:lang w:val="en-GB"/>
          </w:rPr>
          <w:t>‬</w:t>
        </w:r>
        <w:r w:rsidR="00AC7DDA" w:rsidRPr="00617730">
          <w:rPr>
            <w:rFonts w:ascii="Times New Roman" w:hAnsi="Times New Roman" w:cs="Times New Roman"/>
            <w:sz w:val="24"/>
            <w:szCs w:val="24"/>
            <w:lang w:val="en-GB"/>
          </w:rPr>
          <w:t>‬</w:t>
        </w:r>
        <w:r w:rsidR="00E10FDC" w:rsidRPr="00617730">
          <w:rPr>
            <w:sz w:val="24"/>
            <w:szCs w:val="24"/>
            <w:lang w:val="en-GB"/>
          </w:rPr>
          <w:t>‬</w:t>
        </w:r>
        <w:r w:rsidR="00AC5486" w:rsidRPr="00617730">
          <w:rPr>
            <w:sz w:val="24"/>
            <w:szCs w:val="24"/>
            <w:lang w:val="en-GB"/>
          </w:rPr>
          <w:t>‬</w:t>
        </w:r>
        <w:r w:rsidR="00D160DB" w:rsidRPr="00617730">
          <w:rPr>
            <w:sz w:val="24"/>
            <w:szCs w:val="24"/>
            <w:lang w:val="en-GB"/>
          </w:rPr>
          <w:t>‬</w:t>
        </w:r>
        <w:r w:rsidR="00480A39" w:rsidRPr="00617730">
          <w:rPr>
            <w:sz w:val="24"/>
            <w:szCs w:val="24"/>
            <w:lang w:val="en-GB"/>
          </w:rPr>
          <w:t>‬</w:t>
        </w:r>
        <w:r w:rsidR="00CA4AC4" w:rsidRPr="00617730">
          <w:rPr>
            <w:sz w:val="24"/>
            <w:szCs w:val="24"/>
            <w:lang w:val="en-GB"/>
          </w:rPr>
          <w:t>‬</w:t>
        </w:r>
        <w:r w:rsidR="004E59A1" w:rsidRPr="00617730">
          <w:rPr>
            <w:sz w:val="24"/>
            <w:szCs w:val="24"/>
            <w:lang w:val="en-GB"/>
          </w:rPr>
          <w:t>‬</w:t>
        </w:r>
        <w:r w:rsidR="00092E32" w:rsidRPr="00617730">
          <w:rPr>
            <w:sz w:val="24"/>
            <w:szCs w:val="24"/>
            <w:lang w:val="en-GB"/>
          </w:rPr>
          <w:t>‬</w:t>
        </w:r>
        <w:r w:rsidR="00B61487" w:rsidRPr="00617730">
          <w:rPr>
            <w:sz w:val="24"/>
            <w:szCs w:val="24"/>
            <w:lang w:val="en-GB"/>
          </w:rPr>
          <w:t>‬</w:t>
        </w:r>
        <w:r w:rsidRPr="00617730">
          <w:rPr>
            <w:sz w:val="24"/>
            <w:szCs w:val="24"/>
          </w:rPr>
          <w:t>‬</w:t>
        </w:r>
        <w:r w:rsidRPr="00617730">
          <w:rPr>
            <w:sz w:val="24"/>
            <w:szCs w:val="24"/>
          </w:rPr>
          <w:t>‬</w:t>
        </w:r>
        <w:r>
          <w:t>‬</w:t>
        </w:r>
        <w:r w:rsidR="003704DF">
          <w:t>‬</w:t>
        </w:r>
        <w:r>
          <w:t>‬</w:t>
        </w:r>
        <w:r w:rsidR="009C0334">
          <w:t>‬</w:t>
        </w:r>
        <w:r>
          <w:t>‬</w:t>
        </w:r>
        <w:r>
          <w:t>‬</w:t>
        </w:r>
        <w:r>
          <w:t>‬</w:t>
        </w:r>
        <w:r>
          <w:t>‬</w:t>
        </w:r>
        <w:r>
          <w:t>‬</w:t>
        </w:r>
        <w:r>
          <w:t>‬</w:t>
        </w:r>
        <w:r>
          <w:t>‬</w:t>
        </w:r>
        <w:r>
          <w:t>‬</w:t>
        </w:r>
        <w:r>
          <w:t>‬</w:t>
        </w:r>
        <w:r w:rsidR="00000000">
          <w:t>‬</w:t>
        </w:r>
      </w:dir>
    </w:p>
    <w:p w14:paraId="2F1583CF" w14:textId="6A682D70" w:rsidR="00BD7CF1" w:rsidRPr="00617730" w:rsidRDefault="004F2003"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In this section I approach epistemic violence in relation to the abusive and undue harm caused to the speaker's capacity as a knowledge bearer. For this, </w:t>
      </w:r>
      <w:r w:rsidR="00F34DBE">
        <w:rPr>
          <w:rFonts w:ascii="Baskerville Old Face" w:hAnsi="Baskerville Old Face"/>
          <w:sz w:val="24"/>
          <w:szCs w:val="24"/>
          <w:lang w:val="en-GB"/>
        </w:rPr>
        <w:t xml:space="preserve">I </w:t>
      </w:r>
      <w:r w:rsidR="00EE40BF">
        <w:rPr>
          <w:rFonts w:ascii="Baskerville Old Face" w:hAnsi="Baskerville Old Face"/>
          <w:sz w:val="24"/>
          <w:szCs w:val="24"/>
          <w:lang w:val="en-GB"/>
        </w:rPr>
        <w:t>examine</w:t>
      </w:r>
      <w:r w:rsidRPr="00617730">
        <w:rPr>
          <w:rFonts w:ascii="Baskerville Old Face" w:hAnsi="Baskerville Old Face"/>
          <w:sz w:val="24"/>
          <w:szCs w:val="24"/>
          <w:lang w:val="en-GB"/>
        </w:rPr>
        <w:t xml:space="preserve"> into two practices of epistemic injustice</w:t>
      </w:r>
      <w:r w:rsidR="00A07572" w:rsidRPr="00617730">
        <w:rPr>
          <w:rStyle w:val="FootnoteReference"/>
          <w:rFonts w:ascii="Baskerville Old Face" w:hAnsi="Baskerville Old Face"/>
          <w:sz w:val="24"/>
          <w:szCs w:val="24"/>
        </w:rPr>
        <w:footnoteReference w:id="15"/>
      </w:r>
      <w:r w:rsidR="00DE6975"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that were described by </w:t>
      </w:r>
      <w:r w:rsidR="00DE6975" w:rsidRPr="00617730">
        <w:rPr>
          <w:rFonts w:ascii="Baskerville Old Face" w:hAnsi="Baskerville Old Face"/>
          <w:sz w:val="24"/>
          <w:szCs w:val="24"/>
          <w:lang w:val="en-GB"/>
        </w:rPr>
        <w:t>Miranda Fricke</w:t>
      </w:r>
      <w:r w:rsidR="004F2A30" w:rsidRPr="00617730">
        <w:rPr>
          <w:rFonts w:ascii="Baskerville Old Face" w:hAnsi="Baskerville Old Face"/>
          <w:sz w:val="24"/>
          <w:szCs w:val="24"/>
          <w:lang w:val="en-GB"/>
        </w:rPr>
        <w:t>r and that</w:t>
      </w:r>
      <w:r w:rsidR="00A07572" w:rsidRPr="00617730">
        <w:rPr>
          <w:rFonts w:ascii="Baskerville Old Face" w:hAnsi="Baskerville Old Face"/>
          <w:sz w:val="24"/>
          <w:szCs w:val="24"/>
          <w:lang w:val="en-GB"/>
        </w:rPr>
        <w:t xml:space="preserve"> </w:t>
      </w:r>
      <w:r w:rsidR="004F2A30" w:rsidRPr="00617730">
        <w:rPr>
          <w:rFonts w:ascii="Baskerville Old Face" w:hAnsi="Baskerville Old Face"/>
          <w:sz w:val="24"/>
          <w:szCs w:val="24"/>
          <w:lang w:val="en-GB"/>
        </w:rPr>
        <w:t xml:space="preserve">I argue </w:t>
      </w:r>
      <w:r w:rsidR="00DE6975" w:rsidRPr="00617730">
        <w:rPr>
          <w:rFonts w:ascii="Baskerville Old Face" w:hAnsi="Baskerville Old Face"/>
          <w:sz w:val="24"/>
          <w:szCs w:val="24"/>
          <w:lang w:val="en-GB"/>
        </w:rPr>
        <w:t>currently function as forms of sexual violence</w:t>
      </w:r>
      <w:r w:rsidR="003A5329">
        <w:rPr>
          <w:rFonts w:ascii="Baskerville Old Face" w:hAnsi="Baskerville Old Face"/>
          <w:sz w:val="24"/>
          <w:szCs w:val="24"/>
          <w:lang w:val="en-GB"/>
        </w:rPr>
        <w:t>:</w:t>
      </w:r>
      <w:r w:rsidR="00DE6975" w:rsidRPr="00617730">
        <w:rPr>
          <w:rFonts w:ascii="Baskerville Old Face" w:hAnsi="Baskerville Old Face"/>
          <w:sz w:val="24"/>
          <w:szCs w:val="24"/>
          <w:lang w:val="en-GB"/>
        </w:rPr>
        <w:t xml:space="preserve"> </w:t>
      </w:r>
      <w:r w:rsidR="004F2A30" w:rsidRPr="00617730">
        <w:rPr>
          <w:rFonts w:ascii="Baskerville Old Face" w:hAnsi="Baskerville Old Face"/>
          <w:sz w:val="24"/>
          <w:szCs w:val="24"/>
          <w:lang w:val="en-GB"/>
        </w:rPr>
        <w:t>testimonial epistemic injustice and hermeneutical epistemic injustice</w:t>
      </w:r>
      <w:r w:rsidR="00DE6975" w:rsidRPr="00617730">
        <w:rPr>
          <w:rFonts w:ascii="Baskerville Old Face" w:hAnsi="Baskerville Old Face"/>
          <w:sz w:val="24"/>
          <w:szCs w:val="24"/>
          <w:lang w:val="en-GB"/>
        </w:rPr>
        <w:t>.</w:t>
      </w:r>
      <w:r w:rsidR="00B93F5D" w:rsidRPr="00617730">
        <w:rPr>
          <w:rFonts w:ascii="Baskerville Old Face" w:hAnsi="Baskerville Old Face"/>
          <w:sz w:val="24"/>
          <w:szCs w:val="24"/>
          <w:lang w:val="en-GB"/>
        </w:rPr>
        <w:t xml:space="preserve"> </w:t>
      </w:r>
      <w:r w:rsidR="004F2A30" w:rsidRPr="00617730">
        <w:rPr>
          <w:rFonts w:ascii="Baskerville Old Face" w:hAnsi="Baskerville Old Face"/>
          <w:sz w:val="24"/>
          <w:szCs w:val="24"/>
          <w:lang w:val="en-GB"/>
        </w:rPr>
        <w:t>A very common way to address the epistemic level of sexual violence is to study the epistemic violence perpetrated against women during legal proceedings in which women have reported sexual violence</w:t>
      </w:r>
      <w:r w:rsidR="00F34DBE">
        <w:rPr>
          <w:rFonts w:ascii="Baskerville Old Face" w:hAnsi="Baskerville Old Face"/>
          <w:sz w:val="24"/>
          <w:szCs w:val="24"/>
          <w:lang w:val="en-GB"/>
        </w:rPr>
        <w:t xml:space="preserve"> </w:t>
      </w:r>
      <w:r w:rsidR="00763488">
        <w:rPr>
          <w:rFonts w:ascii="Baskerville Old Face" w:hAnsi="Baskerville Old Face"/>
          <w:sz w:val="24"/>
          <w:szCs w:val="24"/>
          <w:lang w:val="en-GB"/>
        </w:rPr>
        <w:t xml:space="preserve">(see, e.g. Arellano </w:t>
      </w:r>
      <w:r w:rsidR="00F34DBE">
        <w:rPr>
          <w:rFonts w:ascii="Baskerville Old Face" w:hAnsi="Baskerville Old Face"/>
          <w:sz w:val="24"/>
          <w:szCs w:val="24"/>
          <w:lang w:val="en-GB"/>
        </w:rPr>
        <w:t>2022)</w:t>
      </w:r>
      <w:r w:rsidR="00A07572" w:rsidRPr="00617730">
        <w:rPr>
          <w:rFonts w:ascii="Baskerville Old Face" w:hAnsi="Baskerville Old Face"/>
          <w:sz w:val="24"/>
          <w:szCs w:val="24"/>
          <w:lang w:val="en-GB"/>
        </w:rPr>
        <w:t xml:space="preserve">. </w:t>
      </w:r>
      <w:r w:rsidR="00BD7CF1" w:rsidRPr="00617730">
        <w:rPr>
          <w:rFonts w:ascii="Baskerville Old Face" w:hAnsi="Baskerville Old Face"/>
          <w:sz w:val="24"/>
          <w:szCs w:val="24"/>
          <w:lang w:val="en-GB"/>
        </w:rPr>
        <w:t>However, I focus on the epistemic violence that is exerci</w:t>
      </w:r>
      <w:r w:rsidR="00BF07AD">
        <w:rPr>
          <w:rFonts w:ascii="Baskerville Old Face" w:hAnsi="Baskerville Old Face"/>
          <w:sz w:val="24"/>
          <w:szCs w:val="24"/>
          <w:lang w:val="en-GB"/>
        </w:rPr>
        <w:t>s</w:t>
      </w:r>
      <w:r w:rsidR="00BD7CF1" w:rsidRPr="00617730">
        <w:rPr>
          <w:rFonts w:ascii="Baskerville Old Face" w:hAnsi="Baskerville Old Face"/>
          <w:sz w:val="24"/>
          <w:szCs w:val="24"/>
          <w:lang w:val="en-GB"/>
        </w:rPr>
        <w:t>ed in the generation of feminist knowledge aimed at theorising and confronting the broad spectrum of sexual violence. Furthermore</w:t>
      </w:r>
      <w:r w:rsidR="00A63900" w:rsidRPr="00617730">
        <w:rPr>
          <w:rFonts w:ascii="Baskerville Old Face" w:hAnsi="Baskerville Old Face"/>
          <w:sz w:val="24"/>
          <w:szCs w:val="24"/>
          <w:lang w:val="en-GB"/>
        </w:rPr>
        <w:t>, since predominant</w:t>
      </w:r>
      <w:r w:rsidR="00BD7CF1" w:rsidRPr="00617730">
        <w:rPr>
          <w:rFonts w:ascii="Baskerville Old Face" w:hAnsi="Baskerville Old Face"/>
          <w:sz w:val="24"/>
          <w:szCs w:val="24"/>
          <w:lang w:val="en-GB"/>
        </w:rPr>
        <w:t xml:space="preserve"> epistemic discourses make it difficult to disarticulate the broad spectrum of sexual violence that </w:t>
      </w:r>
      <w:r w:rsidR="00D22043" w:rsidRPr="00617730">
        <w:rPr>
          <w:rFonts w:ascii="Baskerville Old Face" w:hAnsi="Baskerville Old Face"/>
          <w:sz w:val="24"/>
          <w:szCs w:val="24"/>
          <w:lang w:val="en-GB"/>
        </w:rPr>
        <w:t>earlier</w:t>
      </w:r>
      <w:r w:rsidR="00BD7CF1" w:rsidRPr="00617730">
        <w:rPr>
          <w:rFonts w:ascii="Baskerville Old Face" w:hAnsi="Baskerville Old Face"/>
          <w:sz w:val="24"/>
          <w:szCs w:val="24"/>
          <w:lang w:val="en-GB"/>
        </w:rPr>
        <w:t xml:space="preserve"> authors unearthed, they are also part of the system of sexu</w:t>
      </w:r>
      <w:r w:rsidR="00A63900" w:rsidRPr="00617730">
        <w:rPr>
          <w:rFonts w:ascii="Baskerville Old Face" w:hAnsi="Baskerville Old Face"/>
          <w:sz w:val="24"/>
          <w:szCs w:val="24"/>
          <w:lang w:val="en-GB"/>
        </w:rPr>
        <w:t xml:space="preserve">al violence itself. </w:t>
      </w:r>
      <w:proofErr w:type="gramStart"/>
      <w:r w:rsidR="00A63900" w:rsidRPr="00617730">
        <w:rPr>
          <w:rFonts w:ascii="Baskerville Old Face" w:hAnsi="Baskerville Old Face"/>
          <w:sz w:val="24"/>
          <w:szCs w:val="24"/>
          <w:lang w:val="en-GB"/>
        </w:rPr>
        <w:t>As a consequence</w:t>
      </w:r>
      <w:proofErr w:type="gramEnd"/>
      <w:r w:rsidR="00BD7CF1" w:rsidRPr="00617730">
        <w:rPr>
          <w:rFonts w:ascii="Baskerville Old Face" w:hAnsi="Baskerville Old Face"/>
          <w:sz w:val="24"/>
          <w:szCs w:val="24"/>
          <w:lang w:val="en-GB"/>
        </w:rPr>
        <w:t xml:space="preserve">, considering sexual violence as the set of practices that unjustly harm the ways in which many women live and experience </w:t>
      </w:r>
      <w:proofErr w:type="gramStart"/>
      <w:r w:rsidR="00BD7CF1" w:rsidRPr="00617730">
        <w:rPr>
          <w:rFonts w:ascii="Baskerville Old Face" w:hAnsi="Baskerville Old Face"/>
          <w:sz w:val="24"/>
          <w:szCs w:val="24"/>
          <w:lang w:val="en-GB"/>
        </w:rPr>
        <w:t>sexuality</w:t>
      </w:r>
      <w:proofErr w:type="gramEnd"/>
      <w:r w:rsidR="00BD7CF1" w:rsidRPr="00617730">
        <w:rPr>
          <w:rFonts w:ascii="Baskerville Old Face" w:hAnsi="Baskerville Old Face"/>
          <w:sz w:val="24"/>
          <w:szCs w:val="24"/>
          <w:lang w:val="en-GB"/>
        </w:rPr>
        <w:t xml:space="preserve"> but which are not necessarily acts of a sexual nature</w:t>
      </w:r>
      <w:r w:rsidR="00DB4828">
        <w:rPr>
          <w:rFonts w:ascii="Baskerville Old Face" w:hAnsi="Baskerville Old Face"/>
          <w:sz w:val="24"/>
          <w:szCs w:val="24"/>
          <w:lang w:val="en-GB"/>
        </w:rPr>
        <w:t>,</w:t>
      </w:r>
      <w:r w:rsidR="00A07572" w:rsidRPr="00617730">
        <w:rPr>
          <w:rFonts w:ascii="Baskerville Old Face" w:hAnsi="Baskerville Old Face"/>
          <w:sz w:val="24"/>
          <w:szCs w:val="24"/>
          <w:lang w:val="en-GB"/>
        </w:rPr>
        <w:t xml:space="preserve"> </w:t>
      </w:r>
      <w:r w:rsidR="00BD7CF1" w:rsidRPr="00617730">
        <w:rPr>
          <w:rFonts w:ascii="Baskerville Old Face" w:hAnsi="Baskerville Old Face"/>
          <w:sz w:val="24"/>
          <w:szCs w:val="24"/>
          <w:lang w:val="en-GB"/>
        </w:rPr>
        <w:t>I talk about epistemic sexual violence.</w:t>
      </w:r>
    </w:p>
    <w:p w14:paraId="676E669A" w14:textId="7852A16A" w:rsidR="00BD7CF1" w:rsidRPr="007947B2" w:rsidRDefault="005D67BD" w:rsidP="007947B2">
      <w:pPr>
        <w:pStyle w:val="Heading2"/>
      </w:pPr>
      <w:r w:rsidRPr="007947B2">
        <w:lastRenderedPageBreak/>
        <w:t xml:space="preserve">A) </w:t>
      </w:r>
      <w:r w:rsidR="00BD7CF1" w:rsidRPr="007947B2">
        <w:t xml:space="preserve">The first </w:t>
      </w:r>
      <w:r w:rsidR="009652BE" w:rsidRPr="007947B2">
        <w:t>thread</w:t>
      </w:r>
      <w:r w:rsidR="00BD7CF1" w:rsidRPr="007947B2">
        <w:t>: testimonial epistemic injustice in the theori</w:t>
      </w:r>
      <w:r w:rsidR="00FD6318" w:rsidRPr="007947B2">
        <w:t>z</w:t>
      </w:r>
      <w:r w:rsidR="00BD7CF1" w:rsidRPr="007947B2">
        <w:t>ation of sexual violence</w:t>
      </w:r>
    </w:p>
    <w:p w14:paraId="116309F3" w14:textId="69749F4A" w:rsidR="00AB782B" w:rsidRPr="00617730" w:rsidRDefault="00BD7CF1"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If we were to draw a diagram of levels of t</w:t>
      </w:r>
      <w:r w:rsidR="00135DCA" w:rsidRPr="00617730">
        <w:rPr>
          <w:rFonts w:ascii="Baskerville Old Face" w:hAnsi="Baskerville Old Face"/>
          <w:sz w:val="24"/>
          <w:szCs w:val="24"/>
          <w:lang w:val="en-GB"/>
        </w:rPr>
        <w:t>estimonial epistemic injustice, co</w:t>
      </w:r>
      <w:r w:rsidR="00691A45" w:rsidRPr="00617730">
        <w:rPr>
          <w:rFonts w:ascii="Baskerville Old Face" w:hAnsi="Baskerville Old Face"/>
          <w:sz w:val="24"/>
          <w:szCs w:val="24"/>
          <w:lang w:val="en-GB"/>
        </w:rPr>
        <w:t>ntributions of raciali</w:t>
      </w:r>
      <w:r w:rsidR="00A13486">
        <w:rPr>
          <w:rFonts w:ascii="Baskerville Old Face" w:hAnsi="Baskerville Old Face"/>
          <w:sz w:val="24"/>
          <w:szCs w:val="24"/>
          <w:lang w:val="en-GB"/>
        </w:rPr>
        <w:t>z</w:t>
      </w:r>
      <w:r w:rsidR="00135DCA" w:rsidRPr="00617730">
        <w:rPr>
          <w:rFonts w:ascii="Baskerville Old Face" w:hAnsi="Baskerville Old Face"/>
          <w:sz w:val="24"/>
          <w:szCs w:val="24"/>
          <w:lang w:val="en-GB"/>
        </w:rPr>
        <w:t>ed women</w:t>
      </w:r>
      <w:r w:rsidRPr="00617730">
        <w:rPr>
          <w:rFonts w:ascii="Baskerville Old Face" w:hAnsi="Baskerville Old Face"/>
          <w:sz w:val="24"/>
          <w:szCs w:val="24"/>
          <w:lang w:val="en-GB"/>
        </w:rPr>
        <w:t xml:space="preserve"> would occupy the highest levels. Therefore, as a European author, I have the responsibility to recogni</w:t>
      </w:r>
      <w:r w:rsidR="00A13486">
        <w:rPr>
          <w:rFonts w:ascii="Baskerville Old Face" w:hAnsi="Baskerville Old Face"/>
          <w:sz w:val="24"/>
          <w:szCs w:val="24"/>
          <w:lang w:val="en-GB"/>
        </w:rPr>
        <w:t>z</w:t>
      </w:r>
      <w:r w:rsidRPr="00617730">
        <w:rPr>
          <w:rFonts w:ascii="Baskerville Old Face" w:hAnsi="Baskerville Old Face"/>
          <w:sz w:val="24"/>
          <w:szCs w:val="24"/>
          <w:lang w:val="en-GB"/>
        </w:rPr>
        <w:t>e the hegemony of white</w:t>
      </w:r>
      <w:r w:rsidR="00D14553">
        <w:rPr>
          <w:rFonts w:ascii="Baskerville Old Face" w:hAnsi="Baskerville Old Face"/>
          <w:sz w:val="24"/>
          <w:szCs w:val="24"/>
          <w:lang w:val="en-GB"/>
        </w:rPr>
        <w:t>,</w:t>
      </w:r>
      <w:r w:rsidRPr="00617730">
        <w:rPr>
          <w:rFonts w:ascii="Baskerville Old Face" w:hAnsi="Baskerville Old Face"/>
          <w:sz w:val="24"/>
          <w:szCs w:val="24"/>
          <w:lang w:val="en-GB"/>
        </w:rPr>
        <w:t xml:space="preserve"> Eurocentric epistemology and to </w:t>
      </w:r>
      <w:r w:rsidR="00D14553">
        <w:rPr>
          <w:rFonts w:ascii="Baskerville Old Face" w:hAnsi="Baskerville Old Face"/>
          <w:sz w:val="24"/>
          <w:szCs w:val="24"/>
          <w:lang w:val="en-GB"/>
        </w:rPr>
        <w:t>accept</w:t>
      </w:r>
      <w:r w:rsidRPr="00617730">
        <w:rPr>
          <w:rFonts w:ascii="Baskerville Old Face" w:hAnsi="Baskerville Old Face"/>
          <w:sz w:val="24"/>
          <w:szCs w:val="24"/>
          <w:lang w:val="en-GB"/>
        </w:rPr>
        <w:t xml:space="preserve"> the imperative of undoing these </w:t>
      </w:r>
      <w:r w:rsidR="00611529">
        <w:rPr>
          <w:rFonts w:ascii="Baskerville Old Face" w:hAnsi="Baskerville Old Face"/>
          <w:sz w:val="24"/>
          <w:szCs w:val="24"/>
          <w:lang w:val="en-GB"/>
        </w:rPr>
        <w:t>neocolonial</w:t>
      </w:r>
      <w:r w:rsidRPr="00617730">
        <w:rPr>
          <w:rFonts w:ascii="Baskerville Old Face" w:hAnsi="Baskerville Old Face"/>
          <w:sz w:val="24"/>
          <w:szCs w:val="24"/>
          <w:lang w:val="en-GB"/>
        </w:rPr>
        <w:t xml:space="preserve"> epistemic structures that generate so much injustice</w:t>
      </w:r>
      <w:r w:rsidR="00D863D6"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Referencing</w:t>
      </w:r>
      <w:r w:rsidR="00D863D6" w:rsidRPr="00617730">
        <w:rPr>
          <w:rFonts w:ascii="Baskerville Old Face" w:hAnsi="Baskerville Old Face"/>
          <w:sz w:val="24"/>
          <w:szCs w:val="24"/>
          <w:lang w:val="en-GB"/>
        </w:rPr>
        <w:t xml:space="preserve"> Xavier Guillaume (2019)</w:t>
      </w:r>
      <w:r w:rsidRPr="00617730">
        <w:rPr>
          <w:rFonts w:ascii="Baskerville Old Face" w:hAnsi="Baskerville Old Face"/>
          <w:sz w:val="24"/>
          <w:szCs w:val="24"/>
          <w:lang w:val="en-GB"/>
        </w:rPr>
        <w:t xml:space="preserve">, </w:t>
      </w:r>
      <w:r w:rsidR="00D863D6" w:rsidRPr="00617730">
        <w:rPr>
          <w:rFonts w:ascii="Baskerville Old Face" w:hAnsi="Baskerville Old Face"/>
          <w:sz w:val="24"/>
          <w:szCs w:val="24"/>
          <w:lang w:val="en-GB"/>
        </w:rPr>
        <w:t>Brunner (2021</w:t>
      </w:r>
      <w:r w:rsidRPr="00617730">
        <w:rPr>
          <w:rFonts w:ascii="Baskerville Old Face" w:hAnsi="Baskerville Old Face"/>
          <w:sz w:val="24"/>
          <w:szCs w:val="24"/>
          <w:lang w:val="en-GB"/>
        </w:rPr>
        <w:t>, p.207</w:t>
      </w:r>
      <w:r w:rsidR="00D863D6" w:rsidRPr="00617730">
        <w:rPr>
          <w:rFonts w:ascii="Baskerville Old Face" w:hAnsi="Baskerville Old Face"/>
          <w:sz w:val="24"/>
          <w:szCs w:val="24"/>
          <w:lang w:val="en-GB"/>
        </w:rPr>
        <w:t>) refle</w:t>
      </w:r>
      <w:r w:rsidRPr="00617730">
        <w:rPr>
          <w:rFonts w:ascii="Baskerville Old Face" w:hAnsi="Baskerville Old Face"/>
          <w:sz w:val="24"/>
          <w:szCs w:val="24"/>
          <w:lang w:val="en-GB"/>
        </w:rPr>
        <w:t>cts on the current</w:t>
      </w:r>
      <w:r w:rsidR="00D863D6" w:rsidRPr="00617730">
        <w:rPr>
          <w:rFonts w:ascii="Baskerville Old Face" w:hAnsi="Baskerville Old Face"/>
          <w:sz w:val="24"/>
          <w:szCs w:val="24"/>
          <w:lang w:val="en-GB"/>
        </w:rPr>
        <w:t xml:space="preserve"> global academic infrastructure</w:t>
      </w:r>
      <w:r w:rsidR="001C0A60"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and how it is mainly </w:t>
      </w:r>
      <w:r w:rsidR="001C0A60" w:rsidRPr="00617730">
        <w:rPr>
          <w:rFonts w:ascii="Baskerville Old Face" w:hAnsi="Baskerville Old Face"/>
          <w:sz w:val="24"/>
          <w:szCs w:val="24"/>
          <w:lang w:val="en-GB"/>
        </w:rPr>
        <w:t xml:space="preserve">commodified by </w:t>
      </w:r>
      <w:r w:rsidR="001E6D06">
        <w:rPr>
          <w:rFonts w:ascii="Baskerville Old Face" w:hAnsi="Baskerville Old Face"/>
          <w:sz w:val="24"/>
          <w:szCs w:val="24"/>
          <w:lang w:val="en-GB"/>
        </w:rPr>
        <w:t>a small number of</w:t>
      </w:r>
      <w:r w:rsidR="001C0A60" w:rsidRPr="00617730">
        <w:rPr>
          <w:rFonts w:ascii="Baskerville Old Face" w:hAnsi="Baskerville Old Face"/>
          <w:sz w:val="24"/>
          <w:szCs w:val="24"/>
          <w:lang w:val="en-GB"/>
        </w:rPr>
        <w:t xml:space="preserve"> US </w:t>
      </w:r>
      <w:r w:rsidR="00D351CE" w:rsidRPr="00617730">
        <w:rPr>
          <w:rFonts w:ascii="Baskerville Old Face" w:hAnsi="Baskerville Old Face"/>
          <w:sz w:val="24"/>
          <w:szCs w:val="24"/>
          <w:lang w:val="en-GB"/>
        </w:rPr>
        <w:t>and</w:t>
      </w:r>
      <w:r w:rsidR="001C0A60" w:rsidRPr="00617730">
        <w:rPr>
          <w:rFonts w:ascii="Baskerville Old Face" w:hAnsi="Baskerville Old Face"/>
          <w:sz w:val="24"/>
          <w:szCs w:val="24"/>
          <w:lang w:val="en-GB"/>
        </w:rPr>
        <w:t xml:space="preserve"> UK actors </w:t>
      </w:r>
      <w:r w:rsidR="001E6D06">
        <w:rPr>
          <w:rFonts w:ascii="Baskerville Old Face" w:hAnsi="Baskerville Old Face"/>
          <w:sz w:val="24"/>
          <w:szCs w:val="24"/>
          <w:lang w:val="en-GB"/>
        </w:rPr>
        <w:t>who</w:t>
      </w:r>
      <w:r w:rsidRPr="00617730">
        <w:rPr>
          <w:rFonts w:ascii="Baskerville Old Face" w:hAnsi="Baskerville Old Face"/>
          <w:sz w:val="24"/>
          <w:szCs w:val="24"/>
          <w:lang w:val="en-GB"/>
        </w:rPr>
        <w:t xml:space="preserve"> </w:t>
      </w:r>
      <w:r w:rsidR="00E76497">
        <w:rPr>
          <w:rFonts w:ascii="Baskerville Old Face" w:hAnsi="Baskerville Old Face"/>
          <w:sz w:val="24"/>
          <w:szCs w:val="24"/>
          <w:lang w:val="en-GB"/>
        </w:rPr>
        <w:t xml:space="preserve">expect </w:t>
      </w:r>
      <w:r w:rsidRPr="00617730">
        <w:rPr>
          <w:rFonts w:ascii="Baskerville Old Face" w:hAnsi="Baskerville Old Face"/>
          <w:sz w:val="24"/>
          <w:szCs w:val="24"/>
          <w:lang w:val="en-GB"/>
        </w:rPr>
        <w:t xml:space="preserve">scholars around the world </w:t>
      </w:r>
      <w:r w:rsidR="00214B5A">
        <w:rPr>
          <w:rFonts w:ascii="Baskerville Old Face" w:hAnsi="Baskerville Old Face"/>
          <w:sz w:val="24"/>
          <w:szCs w:val="24"/>
          <w:lang w:val="en-GB"/>
        </w:rPr>
        <w:t xml:space="preserve">to </w:t>
      </w:r>
      <w:r w:rsidRPr="00617730">
        <w:rPr>
          <w:rFonts w:ascii="Baskerville Old Face" w:hAnsi="Baskerville Old Face"/>
          <w:sz w:val="24"/>
          <w:szCs w:val="24"/>
          <w:lang w:val="en-GB"/>
        </w:rPr>
        <w:t xml:space="preserve">assimilate their form </w:t>
      </w:r>
      <w:r w:rsidR="001B73C5" w:rsidRPr="00617730">
        <w:rPr>
          <w:rFonts w:ascii="Baskerville Old Face" w:hAnsi="Baskerville Old Face"/>
          <w:sz w:val="24"/>
          <w:szCs w:val="24"/>
          <w:lang w:val="en-GB"/>
        </w:rPr>
        <w:t xml:space="preserve">of knowledge </w:t>
      </w:r>
      <w:proofErr w:type="gramStart"/>
      <w:r w:rsidR="001B73C5" w:rsidRPr="00617730">
        <w:rPr>
          <w:rFonts w:ascii="Baskerville Old Face" w:hAnsi="Baskerville Old Face"/>
          <w:sz w:val="24"/>
          <w:szCs w:val="24"/>
          <w:lang w:val="en-GB"/>
        </w:rPr>
        <w:t>production</w:t>
      </w:r>
      <w:r w:rsidR="00214B5A">
        <w:rPr>
          <w:rFonts w:ascii="Baskerville Old Face" w:hAnsi="Baskerville Old Face"/>
          <w:sz w:val="24"/>
          <w:szCs w:val="24"/>
          <w:lang w:val="en-GB"/>
        </w:rPr>
        <w:t>,</w:t>
      </w:r>
      <w:r w:rsidR="001B73C5" w:rsidRPr="00617730">
        <w:rPr>
          <w:rFonts w:ascii="Baskerville Old Face" w:hAnsi="Baskerville Old Face"/>
          <w:sz w:val="24"/>
          <w:szCs w:val="24"/>
          <w:lang w:val="en-GB"/>
        </w:rPr>
        <w:t xml:space="preserve"> and</w:t>
      </w:r>
      <w:proofErr w:type="gramEnd"/>
      <w:r w:rsidR="001B73C5" w:rsidRPr="00617730">
        <w:rPr>
          <w:rFonts w:ascii="Baskerville Old Face" w:hAnsi="Baskerville Old Face"/>
          <w:sz w:val="24"/>
          <w:szCs w:val="24"/>
          <w:lang w:val="en-GB"/>
        </w:rPr>
        <w:t xml:space="preserve"> hence</w:t>
      </w:r>
      <w:r w:rsidRPr="00617730">
        <w:rPr>
          <w:rFonts w:ascii="Baskerville Old Face" w:hAnsi="Baskerville Old Face"/>
          <w:sz w:val="24"/>
          <w:szCs w:val="24"/>
          <w:lang w:val="en-GB"/>
        </w:rPr>
        <w:t xml:space="preserve"> maintain an imperial order</w:t>
      </w:r>
      <w:r w:rsidR="001C0A60"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This structure results in the situation that some of the epistemic injustices suffered by non-white feminist </w:t>
      </w:r>
      <w:r w:rsidR="00D351CE" w:rsidRPr="00617730">
        <w:rPr>
          <w:rFonts w:ascii="Baskerville Old Face" w:hAnsi="Baskerville Old Face"/>
          <w:sz w:val="24"/>
          <w:szCs w:val="24"/>
          <w:lang w:val="en-GB"/>
        </w:rPr>
        <w:t>knowledge</w:t>
      </w:r>
      <w:r w:rsidR="00E76497">
        <w:rPr>
          <w:rFonts w:ascii="Baskerville Old Face" w:hAnsi="Baskerville Old Face"/>
          <w:sz w:val="24"/>
          <w:szCs w:val="24"/>
          <w:lang w:val="en-GB"/>
        </w:rPr>
        <w:t>s</w:t>
      </w:r>
      <w:r w:rsidRPr="00617730">
        <w:rPr>
          <w:rFonts w:ascii="Baskerville Old Face" w:hAnsi="Baskerville Old Face"/>
          <w:sz w:val="24"/>
          <w:szCs w:val="24"/>
          <w:lang w:val="en-GB"/>
        </w:rPr>
        <w:t xml:space="preserve"> stem</w:t>
      </w:r>
      <w:r w:rsidR="00135DCA" w:rsidRPr="00617730">
        <w:rPr>
          <w:rFonts w:ascii="Baskerville Old Face" w:hAnsi="Baskerville Old Face"/>
          <w:sz w:val="24"/>
          <w:szCs w:val="24"/>
          <w:lang w:val="en-GB"/>
        </w:rPr>
        <w:t xml:space="preserve"> from </w:t>
      </w:r>
      <w:r w:rsidRPr="00617730">
        <w:rPr>
          <w:rFonts w:ascii="Baskerville Old Face" w:hAnsi="Baskerville Old Face"/>
          <w:sz w:val="24"/>
          <w:szCs w:val="24"/>
          <w:lang w:val="en-GB"/>
        </w:rPr>
        <w:t>universalising Western feminisms. In this sense, Millet and Brownmiller, white feminists in a Western epistemic context, can be seen as epistemic subjects who simultaneously belong to two groups that might at first seem incompatible: the epistemically privileged and the epistemically marginali</w:t>
      </w:r>
      <w:r w:rsidR="00A13486">
        <w:rPr>
          <w:rFonts w:ascii="Baskerville Old Face" w:hAnsi="Baskerville Old Face"/>
          <w:sz w:val="24"/>
          <w:szCs w:val="24"/>
          <w:lang w:val="en-GB"/>
        </w:rPr>
        <w:t>z</w:t>
      </w:r>
      <w:r w:rsidRPr="00617730">
        <w:rPr>
          <w:rFonts w:ascii="Baskerville Old Face" w:hAnsi="Baskerville Old Face"/>
          <w:sz w:val="24"/>
          <w:szCs w:val="24"/>
          <w:lang w:val="en-GB"/>
        </w:rPr>
        <w:t xml:space="preserve">ed </w:t>
      </w:r>
      <w:r w:rsidR="00D66874" w:rsidRPr="00617730">
        <w:rPr>
          <w:rFonts w:ascii="Baskerville Old Face" w:hAnsi="Baskerville Old Face"/>
          <w:sz w:val="24"/>
          <w:szCs w:val="24"/>
          <w:lang w:val="en-GB"/>
        </w:rPr>
        <w:t>(Fricker [2007]</w:t>
      </w:r>
      <w:r w:rsidR="00735B10">
        <w:rPr>
          <w:rFonts w:ascii="Baskerville Old Face" w:hAnsi="Baskerville Old Face"/>
          <w:sz w:val="24"/>
          <w:szCs w:val="24"/>
          <w:lang w:val="en-GB"/>
        </w:rPr>
        <w:t xml:space="preserve"> </w:t>
      </w:r>
      <w:r w:rsidR="00D66874" w:rsidRPr="00617730">
        <w:rPr>
          <w:rFonts w:ascii="Baskerville Old Face" w:hAnsi="Baskerville Old Face"/>
          <w:sz w:val="24"/>
          <w:szCs w:val="24"/>
          <w:lang w:val="en-GB"/>
        </w:rPr>
        <w:t>2017, pp.245-251)</w:t>
      </w:r>
      <w:r w:rsidRPr="00617730">
        <w:rPr>
          <w:rFonts w:ascii="Baskerville Old Face" w:hAnsi="Baskerville Old Face"/>
          <w:sz w:val="24"/>
          <w:szCs w:val="24"/>
          <w:lang w:val="en-GB"/>
        </w:rPr>
        <w:t xml:space="preserve">. In this paper I focus on the latter of these two conditions, in which not being the paradigmatic epistemic subject for the prevailing discourses immediately diminishes a certain amount of what we might call </w:t>
      </w:r>
      <w:r w:rsidRPr="00617730">
        <w:rPr>
          <w:rFonts w:ascii="Baskerville Old Face" w:hAnsi="Baskerville Old Face"/>
          <w:i/>
          <w:sz w:val="24"/>
          <w:szCs w:val="24"/>
          <w:lang w:val="en-GB"/>
        </w:rPr>
        <w:t>epistemic capital</w:t>
      </w:r>
      <w:r w:rsidR="00BC5BA7">
        <w:rPr>
          <w:rFonts w:ascii="Baskerville Old Face" w:hAnsi="Baskerville Old Face"/>
          <w:iCs/>
          <w:sz w:val="24"/>
          <w:szCs w:val="24"/>
          <w:lang w:val="en-GB"/>
        </w:rPr>
        <w:t>.</w:t>
      </w:r>
      <w:r w:rsidR="00AB782B" w:rsidRPr="00617730">
        <w:rPr>
          <w:rStyle w:val="FootnoteReference"/>
          <w:rFonts w:ascii="Baskerville Old Face" w:hAnsi="Baskerville Old Face"/>
          <w:sz w:val="24"/>
          <w:szCs w:val="24"/>
        </w:rPr>
        <w:footnoteReference w:id="16"/>
      </w:r>
      <w:r w:rsidR="00C05471" w:rsidRPr="00617730">
        <w:rPr>
          <w:rFonts w:ascii="Baskerville Old Face" w:hAnsi="Baskerville Old Face"/>
          <w:sz w:val="24"/>
          <w:szCs w:val="24"/>
          <w:lang w:val="en-GB"/>
        </w:rPr>
        <w:t xml:space="preserve"> </w:t>
      </w:r>
    </w:p>
    <w:p w14:paraId="1F816740" w14:textId="42D4955E" w:rsidR="00763749" w:rsidRPr="00617730" w:rsidRDefault="00D66874"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In this sense, the concept of testimonial epistemic injustice allows us to delve into our own epistemic practices as feminist authors.</w:t>
      </w:r>
      <w:r w:rsidR="00A52899"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In terms of the omission of the two </w:t>
      </w:r>
      <w:proofErr w:type="gramStart"/>
      <w:r w:rsidRPr="00617730">
        <w:rPr>
          <w:rFonts w:ascii="Baskerville Old Face" w:hAnsi="Baskerville Old Face"/>
          <w:sz w:val="24"/>
          <w:szCs w:val="24"/>
          <w:lang w:val="en-GB"/>
        </w:rPr>
        <w:t>aforementioned feminist</w:t>
      </w:r>
      <w:proofErr w:type="gramEnd"/>
      <w:r w:rsidRPr="00617730">
        <w:rPr>
          <w:rFonts w:ascii="Baskerville Old Face" w:hAnsi="Baskerville Old Face"/>
          <w:sz w:val="24"/>
          <w:szCs w:val="24"/>
          <w:lang w:val="en-GB"/>
        </w:rPr>
        <w:t xml:space="preserve"> scholars and their contributions, this type of injustice is a damage caused to their ability to contribute knowledge</w:t>
      </w:r>
      <w:r w:rsidR="00A933C9">
        <w:rPr>
          <w:rFonts w:ascii="Baskerville Old Face" w:hAnsi="Baskerville Old Face"/>
          <w:sz w:val="24"/>
          <w:szCs w:val="24"/>
          <w:lang w:val="en-GB"/>
        </w:rPr>
        <w:t>,</w:t>
      </w:r>
      <w:r w:rsidRPr="00617730">
        <w:rPr>
          <w:rFonts w:ascii="Baskerville Old Face" w:hAnsi="Baskerville Old Face"/>
          <w:sz w:val="24"/>
          <w:szCs w:val="24"/>
          <w:lang w:val="en-GB"/>
        </w:rPr>
        <w:t xml:space="preserve"> that stems from unequal power structures and the systemic biases they generate </w:t>
      </w:r>
      <w:r w:rsidR="000A40A8" w:rsidRPr="00617730">
        <w:rPr>
          <w:rFonts w:ascii="Baskerville Old Face" w:hAnsi="Baskerville Old Face"/>
          <w:sz w:val="24"/>
          <w:szCs w:val="24"/>
          <w:lang w:val="en-GB"/>
        </w:rPr>
        <w:t xml:space="preserve">(Fricker [2007] 2017, p.27). </w:t>
      </w:r>
      <w:r w:rsidR="001E02DF" w:rsidRPr="00617730">
        <w:rPr>
          <w:rFonts w:ascii="Baskerville Old Face" w:hAnsi="Baskerville Old Face"/>
          <w:sz w:val="24"/>
          <w:szCs w:val="24"/>
          <w:lang w:val="en-GB"/>
        </w:rPr>
        <w:t xml:space="preserve">When we are dealing with a negative identity prejudice, that is, when there is a widely accepted pejorative idea or association of a social group, the credibility of the speakers of that group is undermined (Fricker [2007] 2017, </w:t>
      </w:r>
      <w:r w:rsidR="00D96CD2" w:rsidRPr="00617730">
        <w:rPr>
          <w:rFonts w:ascii="Baskerville Old Face" w:hAnsi="Baskerville Old Face"/>
          <w:sz w:val="24"/>
          <w:szCs w:val="24"/>
          <w:lang w:val="en-GB"/>
        </w:rPr>
        <w:t>p.70). A</w:t>
      </w:r>
      <w:r w:rsidR="001E02DF" w:rsidRPr="00617730">
        <w:rPr>
          <w:rFonts w:ascii="Baskerville Old Face" w:hAnsi="Baskerville Old Face"/>
          <w:sz w:val="24"/>
          <w:szCs w:val="24"/>
          <w:lang w:val="en-GB"/>
        </w:rPr>
        <w:t xml:space="preserve"> pernicious prejudice that is widely assumed in the West is the idea that projects feminine bodies as emotional and irrational subjects, which influences our reliability as bearers of knowledge</w:t>
      </w:r>
      <w:r w:rsidR="00E23E3B">
        <w:rPr>
          <w:rFonts w:ascii="Baskerville Old Face" w:hAnsi="Baskerville Old Face"/>
          <w:sz w:val="24"/>
          <w:szCs w:val="24"/>
          <w:lang w:val="en-GB"/>
        </w:rPr>
        <w:t>.</w:t>
      </w:r>
      <w:r w:rsidR="00AB782B" w:rsidRPr="00617730">
        <w:rPr>
          <w:rStyle w:val="FootnoteReference"/>
          <w:rFonts w:ascii="Baskerville Old Face" w:hAnsi="Baskerville Old Face"/>
          <w:sz w:val="24"/>
          <w:szCs w:val="24"/>
        </w:rPr>
        <w:footnoteReference w:id="17"/>
      </w:r>
      <w:r w:rsidR="00884DEA" w:rsidRPr="00617730">
        <w:rPr>
          <w:rFonts w:ascii="Baskerville Old Face" w:hAnsi="Baskerville Old Face"/>
          <w:sz w:val="24"/>
          <w:szCs w:val="24"/>
          <w:lang w:val="en-GB"/>
        </w:rPr>
        <w:t xml:space="preserve"> </w:t>
      </w:r>
      <w:r w:rsidR="00763749" w:rsidRPr="00617730">
        <w:rPr>
          <w:rFonts w:ascii="Baskerville Old Face" w:hAnsi="Baskerville Old Face"/>
          <w:sz w:val="24"/>
          <w:szCs w:val="24"/>
          <w:lang w:val="en-GB"/>
        </w:rPr>
        <w:t xml:space="preserve">This happens even when one's own individual beliefs are contrary to this collective negative bias (Fricker [2007] 2017, p.72). This fact is </w:t>
      </w:r>
      <w:r w:rsidR="00E23E3B">
        <w:rPr>
          <w:rFonts w:ascii="Baskerville Old Face" w:hAnsi="Baskerville Old Face"/>
          <w:sz w:val="24"/>
          <w:szCs w:val="24"/>
          <w:lang w:val="en-GB"/>
        </w:rPr>
        <w:t>clearly</w:t>
      </w:r>
      <w:r w:rsidR="00763749" w:rsidRPr="00617730">
        <w:rPr>
          <w:rFonts w:ascii="Baskerville Old Face" w:hAnsi="Baskerville Old Face"/>
          <w:sz w:val="24"/>
          <w:szCs w:val="24"/>
          <w:lang w:val="en-GB"/>
        </w:rPr>
        <w:t xml:space="preserve"> illustrated when this epistemic damage </w:t>
      </w:r>
      <w:r w:rsidR="00E23E3B">
        <w:rPr>
          <w:rFonts w:ascii="Baskerville Old Face" w:hAnsi="Baskerville Old Face"/>
          <w:sz w:val="24"/>
          <w:szCs w:val="24"/>
          <w:lang w:val="en-GB"/>
        </w:rPr>
        <w:t>to</w:t>
      </w:r>
      <w:r w:rsidR="00763749" w:rsidRPr="00617730">
        <w:rPr>
          <w:rFonts w:ascii="Baskerville Old Face" w:hAnsi="Baskerville Old Face"/>
          <w:sz w:val="24"/>
          <w:szCs w:val="24"/>
          <w:lang w:val="en-GB"/>
        </w:rPr>
        <w:t xml:space="preserve"> </w:t>
      </w:r>
      <w:r w:rsidR="00E23E3B">
        <w:rPr>
          <w:rFonts w:ascii="Baskerville Old Face" w:hAnsi="Baskerville Old Face"/>
          <w:sz w:val="24"/>
          <w:szCs w:val="24"/>
          <w:lang w:val="en-GB"/>
        </w:rPr>
        <w:t>20</w:t>
      </w:r>
      <w:r w:rsidR="00D32161">
        <w:rPr>
          <w:rFonts w:ascii="Baskerville Old Face" w:hAnsi="Baskerville Old Face"/>
          <w:sz w:val="24"/>
          <w:szCs w:val="24"/>
          <w:lang w:val="en-GB"/>
        </w:rPr>
        <w:t xml:space="preserve">th </w:t>
      </w:r>
      <w:r w:rsidR="00763749" w:rsidRPr="00617730">
        <w:rPr>
          <w:rFonts w:ascii="Baskerville Old Face" w:hAnsi="Baskerville Old Face"/>
          <w:sz w:val="24"/>
          <w:szCs w:val="24"/>
          <w:lang w:val="en-GB"/>
        </w:rPr>
        <w:t xml:space="preserve">century women authors comes from current feminist scholarship itself. To refer to this phenomenon, Miranda Fricker speaks of </w:t>
      </w:r>
      <w:r w:rsidR="00BF698B">
        <w:rPr>
          <w:rFonts w:ascii="Baskerville Old Face" w:hAnsi="Baskerville Old Face"/>
          <w:sz w:val="24"/>
          <w:szCs w:val="24"/>
          <w:lang w:val="en-GB"/>
        </w:rPr>
        <w:t>‘</w:t>
      </w:r>
      <w:r w:rsidR="00763749" w:rsidRPr="00617730">
        <w:rPr>
          <w:rFonts w:ascii="Baskerville Old Face" w:hAnsi="Baskerville Old Face"/>
          <w:sz w:val="24"/>
          <w:szCs w:val="24"/>
          <w:lang w:val="en-GB"/>
        </w:rPr>
        <w:t>residual internalisation</w:t>
      </w:r>
      <w:r w:rsidR="00BF698B">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which exists </w:t>
      </w:r>
      <w:r w:rsidR="00BF698B">
        <w:rPr>
          <w:rFonts w:ascii="Baskerville Old Face" w:hAnsi="Baskerville Old Face"/>
          <w:sz w:val="24"/>
          <w:szCs w:val="24"/>
          <w:lang w:val="en-GB"/>
        </w:rPr>
        <w:t>‘</w:t>
      </w:r>
      <w:r w:rsidR="00763749" w:rsidRPr="00617730">
        <w:rPr>
          <w:rFonts w:ascii="Baskerville Old Face" w:hAnsi="Baskerville Old Face"/>
          <w:sz w:val="24"/>
          <w:szCs w:val="24"/>
          <w:lang w:val="en-GB"/>
        </w:rPr>
        <w:t>when a member of a subordinate group continues to harbour a kind of half-life [...] of the oppressive ideology, even when their beliefs have moved on</w:t>
      </w:r>
      <w:r w:rsidR="00BF698B">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(Fricker [2007]</w:t>
      </w:r>
      <w:r w:rsidR="009549BB">
        <w:rPr>
          <w:rFonts w:ascii="Baskerville Old Face" w:hAnsi="Baskerville Old Face"/>
          <w:sz w:val="24"/>
          <w:szCs w:val="24"/>
          <w:lang w:val="en-GB"/>
        </w:rPr>
        <w:t xml:space="preserve"> </w:t>
      </w:r>
      <w:r w:rsidR="00763749" w:rsidRPr="00617730">
        <w:rPr>
          <w:rFonts w:ascii="Baskerville Old Face" w:hAnsi="Baskerville Old Face"/>
          <w:sz w:val="24"/>
          <w:szCs w:val="24"/>
          <w:lang w:val="en-GB"/>
        </w:rPr>
        <w:t xml:space="preserve">2017, p.72). That is, the oppressor ideology continues to influence our social perception of the oppressed epistemic subjects even if we are aware of the existence of the negative prejudice and still even if we ourselves are part of the oppressed social group affected by the negative prejudice. In fact, the latter two circumstances </w:t>
      </w:r>
      <w:r w:rsidR="00BF698B">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perceiving</w:t>
      </w:r>
      <w:r w:rsidR="00BF698B">
        <w:rPr>
          <w:rFonts w:ascii="Baskerville Old Face" w:hAnsi="Baskerville Old Face"/>
          <w:sz w:val="24"/>
          <w:szCs w:val="24"/>
          <w:lang w:val="en-GB"/>
        </w:rPr>
        <w:t xml:space="preserve"> </w:t>
      </w:r>
      <w:r w:rsidR="00763749" w:rsidRPr="00617730">
        <w:rPr>
          <w:rFonts w:ascii="Baskerville Old Face" w:hAnsi="Baskerville Old Face"/>
          <w:sz w:val="24"/>
          <w:szCs w:val="24"/>
          <w:lang w:val="en-GB"/>
        </w:rPr>
        <w:t>ourselves as feminists ideologically opposed to oppressive collective biases towards women as epistemic subjects</w:t>
      </w:r>
      <w:r w:rsidR="00554D0C">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and identifying ourselves as feminist authors who at different levels also experience the implications </w:t>
      </w:r>
      <w:r w:rsidR="00763749" w:rsidRPr="00617730">
        <w:rPr>
          <w:rFonts w:ascii="Baskerville Old Face" w:hAnsi="Baskerville Old Face"/>
          <w:sz w:val="24"/>
          <w:szCs w:val="24"/>
          <w:lang w:val="en-GB"/>
        </w:rPr>
        <w:lastRenderedPageBreak/>
        <w:t xml:space="preserve">of unjust epistemic practices </w:t>
      </w:r>
      <w:r w:rsidR="00BF698B">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can</w:t>
      </w:r>
      <w:r w:rsidR="00BF698B">
        <w:rPr>
          <w:rFonts w:ascii="Baskerville Old Face" w:hAnsi="Baskerville Old Face"/>
          <w:sz w:val="24"/>
          <w:szCs w:val="24"/>
          <w:lang w:val="en-GB"/>
        </w:rPr>
        <w:t xml:space="preserve"> </w:t>
      </w:r>
      <w:r w:rsidR="00763749" w:rsidRPr="00617730">
        <w:rPr>
          <w:rFonts w:ascii="Baskerville Old Face" w:hAnsi="Baskerville Old Face"/>
          <w:sz w:val="24"/>
          <w:szCs w:val="24"/>
          <w:lang w:val="en-GB"/>
        </w:rPr>
        <w:t>hinder our self-perception as an audience who, despite everything, also has its social perception altered and collaborates in this testimonial epistemic injustice. Fricker points out that this residual prejudice gives rise to the most surreptitious forms of testimonial epistemic injustice, so that we may end up epistemically venerating subjects or images opposed to our beliefs (Fricker [2007] 2017, pp.74-75).</w:t>
      </w:r>
      <w:r w:rsidR="00305881" w:rsidRPr="00617730">
        <w:rPr>
          <w:rFonts w:ascii="Baskerville Old Face" w:hAnsi="Baskerville Old Face"/>
          <w:sz w:val="24"/>
          <w:szCs w:val="24"/>
          <w:lang w:val="en-GB"/>
        </w:rPr>
        <w:t xml:space="preserve"> </w:t>
      </w:r>
      <w:r w:rsidR="00763749" w:rsidRPr="00617730">
        <w:rPr>
          <w:rFonts w:ascii="Baskerville Old Face" w:hAnsi="Baskerville Old Face"/>
          <w:sz w:val="24"/>
          <w:szCs w:val="24"/>
          <w:lang w:val="en-GB"/>
        </w:rPr>
        <w:t>In contrast to the more unnoticed side of the testimonial epistemic injustice of legal feminist sch</w:t>
      </w:r>
      <w:r w:rsidR="00FC6A61" w:rsidRPr="00617730">
        <w:rPr>
          <w:rFonts w:ascii="Baskerville Old Face" w:hAnsi="Baskerville Old Face"/>
          <w:sz w:val="24"/>
          <w:szCs w:val="24"/>
          <w:lang w:val="en-GB"/>
        </w:rPr>
        <w:t xml:space="preserve">olarship, this rejection of these </w:t>
      </w:r>
      <w:r w:rsidR="00763749" w:rsidRPr="00617730">
        <w:rPr>
          <w:rFonts w:ascii="Baskerville Old Face" w:hAnsi="Baskerville Old Face"/>
          <w:sz w:val="24"/>
          <w:szCs w:val="24"/>
          <w:lang w:val="en-GB"/>
        </w:rPr>
        <w:t xml:space="preserve">authors of the 1970s also occurs in a more deliberate way. Rephrasing Dotson's (2011, p.242) concept, intentional </w:t>
      </w:r>
      <w:r w:rsidR="001D7A19">
        <w:rPr>
          <w:rFonts w:ascii="Baskerville Old Face" w:hAnsi="Baskerville Old Face"/>
          <w:sz w:val="24"/>
          <w:szCs w:val="24"/>
          <w:lang w:val="en-GB"/>
        </w:rPr>
        <w:t>‘</w:t>
      </w:r>
      <w:r w:rsidR="00763749" w:rsidRPr="00617730">
        <w:rPr>
          <w:rFonts w:ascii="Baskerville Old Face" w:hAnsi="Baskerville Old Face"/>
          <w:sz w:val="24"/>
          <w:szCs w:val="24"/>
          <w:lang w:val="en-GB"/>
        </w:rPr>
        <w:t>testimonial silence</w:t>
      </w:r>
      <w:r w:rsidR="001D7A19">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would occur when an audience deliberately does not identify a speaker as knowledgeable. Firstly, being aware that Millet and Brownmiller are epistemically partially marginali</w:t>
      </w:r>
      <w:r w:rsidR="00B157BB">
        <w:rPr>
          <w:rFonts w:ascii="Baskerville Old Face" w:hAnsi="Baskerville Old Face"/>
          <w:sz w:val="24"/>
          <w:szCs w:val="24"/>
          <w:lang w:val="en-GB"/>
        </w:rPr>
        <w:t>z</w:t>
      </w:r>
      <w:r w:rsidR="00763749" w:rsidRPr="00617730">
        <w:rPr>
          <w:rFonts w:ascii="Baskerville Old Face" w:hAnsi="Baskerville Old Face"/>
          <w:sz w:val="24"/>
          <w:szCs w:val="24"/>
          <w:lang w:val="en-GB"/>
        </w:rPr>
        <w:t xml:space="preserve">ed subjects, and considering the rigid dynamics of academic structures, many authors might have intentionally chosen to mention authors </w:t>
      </w:r>
      <w:r w:rsidR="000162F9">
        <w:rPr>
          <w:rFonts w:ascii="Baskerville Old Face" w:hAnsi="Baskerville Old Face"/>
          <w:sz w:val="24"/>
          <w:szCs w:val="24"/>
          <w:lang w:val="en-GB"/>
        </w:rPr>
        <w:t>with greater</w:t>
      </w:r>
      <w:r w:rsidR="00763749" w:rsidRPr="00617730">
        <w:rPr>
          <w:rFonts w:ascii="Baskerville Old Face" w:hAnsi="Baskerville Old Face"/>
          <w:sz w:val="24"/>
          <w:szCs w:val="24"/>
          <w:lang w:val="en-GB"/>
        </w:rPr>
        <w:t xml:space="preserve"> epistemic reliability instead of citing these women authors</w:t>
      </w:r>
      <w:r w:rsidR="000162F9">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in order to avoid the risk that their own epistemic credibility might be affected or that the rigorousness of their academic works might be undermined. Secondly, within current feminist scholarship, references to authors from the radical feminist theoretical tradition can imply certain </w:t>
      </w:r>
      <w:r w:rsidR="00C51B71" w:rsidRPr="00617730">
        <w:rPr>
          <w:rFonts w:ascii="Baskerville Old Face" w:hAnsi="Baskerville Old Face"/>
          <w:sz w:val="24"/>
          <w:szCs w:val="24"/>
          <w:lang w:val="en-GB"/>
        </w:rPr>
        <w:t>assumptions;</w:t>
      </w:r>
      <w:r w:rsidR="00763749" w:rsidRPr="00617730">
        <w:rPr>
          <w:rFonts w:ascii="Baskerville Old Face" w:hAnsi="Baskerville Old Face"/>
          <w:sz w:val="24"/>
          <w:szCs w:val="24"/>
          <w:lang w:val="en-GB"/>
        </w:rPr>
        <w:t xml:space="preserve"> this fact can create a dissuasive effect that induces the non-identification of these authors as subjects of knowledge. All this would </w:t>
      </w:r>
      <w:r w:rsidR="00B2611F">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at</w:t>
      </w:r>
      <w:r w:rsidR="00B2611F">
        <w:rPr>
          <w:rFonts w:ascii="Baskerville Old Face" w:hAnsi="Baskerville Old Face"/>
          <w:sz w:val="24"/>
          <w:szCs w:val="24"/>
          <w:lang w:val="en-GB"/>
        </w:rPr>
        <w:t xml:space="preserve"> </w:t>
      </w:r>
      <w:r w:rsidR="00763749" w:rsidRPr="00617730">
        <w:rPr>
          <w:rFonts w:ascii="Baskerville Old Face" w:hAnsi="Baskerville Old Face"/>
          <w:sz w:val="24"/>
          <w:szCs w:val="24"/>
          <w:lang w:val="en-GB"/>
        </w:rPr>
        <w:t xml:space="preserve">least partially </w:t>
      </w:r>
      <w:r w:rsidR="00B2611F">
        <w:rPr>
          <w:rFonts w:ascii="Baskerville Old Face" w:hAnsi="Baskerville Old Face"/>
          <w:sz w:val="24"/>
          <w:szCs w:val="24"/>
          <w:lang w:val="en-GB"/>
        </w:rPr>
        <w:t>–</w:t>
      </w:r>
      <w:r w:rsidR="00763749" w:rsidRPr="00617730">
        <w:rPr>
          <w:rFonts w:ascii="Baskerville Old Face" w:hAnsi="Baskerville Old Face"/>
          <w:sz w:val="24"/>
          <w:szCs w:val="24"/>
          <w:lang w:val="en-GB"/>
        </w:rPr>
        <w:t xml:space="preserve"> explain</w:t>
      </w:r>
      <w:r w:rsidR="00B2611F">
        <w:rPr>
          <w:rFonts w:ascii="Baskerville Old Face" w:hAnsi="Baskerville Old Face"/>
          <w:sz w:val="24"/>
          <w:szCs w:val="24"/>
          <w:lang w:val="en-GB"/>
        </w:rPr>
        <w:t xml:space="preserve"> </w:t>
      </w:r>
      <w:r w:rsidR="00763749" w:rsidRPr="00617730">
        <w:rPr>
          <w:rFonts w:ascii="Baskerville Old Face" w:hAnsi="Baskerville Old Face"/>
          <w:sz w:val="24"/>
          <w:szCs w:val="24"/>
          <w:lang w:val="en-GB"/>
        </w:rPr>
        <w:t>why current legal feminist scholarship continues to reference the work of white men philosophers and tends to forget the contributions of authors such as Millet and Brownmiller.</w:t>
      </w:r>
    </w:p>
    <w:p w14:paraId="4262D007" w14:textId="31552720" w:rsidR="00C51B71" w:rsidRPr="00617730" w:rsidRDefault="00C51B71"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On the other hand, even if our </w:t>
      </w:r>
      <w:proofErr w:type="gramStart"/>
      <w:r w:rsidRPr="00617730">
        <w:rPr>
          <w:rFonts w:ascii="Baskerville Old Face" w:hAnsi="Baskerville Old Face"/>
          <w:sz w:val="24"/>
          <w:szCs w:val="24"/>
          <w:lang w:val="en-GB"/>
        </w:rPr>
        <w:t>particular context</w:t>
      </w:r>
      <w:proofErr w:type="gramEnd"/>
      <w:r w:rsidRPr="00617730">
        <w:rPr>
          <w:rFonts w:ascii="Baskerville Old Face" w:hAnsi="Baskerville Old Face"/>
          <w:sz w:val="24"/>
          <w:szCs w:val="24"/>
          <w:lang w:val="en-GB"/>
        </w:rPr>
        <w:t xml:space="preserve"> does not allow us to be fully aware of these collective biases, the dissonance between our beliefs and shared prejudices can also play in our favour (Fricker [2007]</w:t>
      </w:r>
      <w:r w:rsidR="009549BB">
        <w:rPr>
          <w:rFonts w:ascii="Baskerville Old Face" w:hAnsi="Baskerville Old Face"/>
          <w:sz w:val="24"/>
          <w:szCs w:val="24"/>
          <w:lang w:val="en-GB"/>
        </w:rPr>
        <w:t xml:space="preserve"> </w:t>
      </w:r>
      <w:r w:rsidRPr="00617730">
        <w:rPr>
          <w:rFonts w:ascii="Baskerville Old Face" w:hAnsi="Baskerville Old Face"/>
          <w:sz w:val="24"/>
          <w:szCs w:val="24"/>
          <w:lang w:val="en-GB"/>
        </w:rPr>
        <w:t>2017, p.73). Miranda Fricker hopes that the beliefs of the audience will, at some point, act as a corrective force ([2007]</w:t>
      </w:r>
      <w:r w:rsidR="009549BB">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2017, p.77). In this vein, our feminist beliefs opposed to patriarchal oppressive biases can help us ask why we perceive women authors </w:t>
      </w:r>
      <w:r w:rsidR="007D5F1A">
        <w:rPr>
          <w:rFonts w:ascii="Baskerville Old Face" w:hAnsi="Baskerville Old Face"/>
          <w:sz w:val="24"/>
          <w:szCs w:val="24"/>
          <w:lang w:val="en-GB"/>
        </w:rPr>
        <w:t>to have</w:t>
      </w:r>
      <w:r w:rsidRPr="00617730">
        <w:rPr>
          <w:rFonts w:ascii="Baskerville Old Face" w:hAnsi="Baskerville Old Face"/>
          <w:sz w:val="24"/>
          <w:szCs w:val="24"/>
          <w:lang w:val="en-GB"/>
        </w:rPr>
        <w:t xml:space="preserve"> less epistemic reliability than men authors. Similarly, our anti-racist beliefs opposed to racist oppressive prejudices can help us ask why we perceive black women authors </w:t>
      </w:r>
      <w:r w:rsidR="00FD6318">
        <w:rPr>
          <w:rFonts w:ascii="Baskerville Old Face" w:hAnsi="Baskerville Old Face"/>
          <w:sz w:val="24"/>
          <w:szCs w:val="24"/>
          <w:lang w:val="en-GB"/>
        </w:rPr>
        <w:t>to have</w:t>
      </w:r>
      <w:r w:rsidRPr="00617730">
        <w:rPr>
          <w:rFonts w:ascii="Baskerville Old Face" w:hAnsi="Baskerville Old Face"/>
          <w:sz w:val="24"/>
          <w:szCs w:val="24"/>
          <w:lang w:val="en-GB"/>
        </w:rPr>
        <w:t xml:space="preserve"> less epistemic credibility than white women author</w:t>
      </w:r>
      <w:r w:rsidR="00FD6318">
        <w:rPr>
          <w:rFonts w:ascii="Baskerville Old Face" w:hAnsi="Baskerville Old Face"/>
          <w:sz w:val="24"/>
          <w:szCs w:val="24"/>
          <w:lang w:val="en-GB"/>
        </w:rPr>
        <w:t>s</w:t>
      </w:r>
      <w:r w:rsidRPr="00617730">
        <w:rPr>
          <w:rFonts w:ascii="Baskerville Old Face" w:hAnsi="Baskerville Old Face"/>
          <w:sz w:val="24"/>
          <w:szCs w:val="24"/>
          <w:lang w:val="en-GB"/>
        </w:rPr>
        <w:t xml:space="preserve">.  </w:t>
      </w:r>
    </w:p>
    <w:p w14:paraId="63D364D9" w14:textId="4072E500" w:rsidR="007339C6" w:rsidRPr="00617730" w:rsidRDefault="007339C6" w:rsidP="007947B2">
      <w:pPr>
        <w:pStyle w:val="Heading2"/>
      </w:pPr>
      <w:r w:rsidRPr="00617730">
        <w:t xml:space="preserve">B) </w:t>
      </w:r>
      <w:r w:rsidR="00C51B71" w:rsidRPr="00617730">
        <w:t xml:space="preserve">The second </w:t>
      </w:r>
      <w:r w:rsidR="009652BE" w:rsidRPr="00617730">
        <w:t>thread</w:t>
      </w:r>
      <w:r w:rsidRPr="00617730">
        <w:t xml:space="preserve">: </w:t>
      </w:r>
      <w:r w:rsidR="00C51B71" w:rsidRPr="00617730">
        <w:t>hermeneutical epistemic injustice in the theori</w:t>
      </w:r>
      <w:r w:rsidR="00FD6318">
        <w:t>z</w:t>
      </w:r>
      <w:r w:rsidR="00C51B71" w:rsidRPr="00617730">
        <w:t>ation of sexual violence</w:t>
      </w:r>
    </w:p>
    <w:p w14:paraId="3FD0BD89" w14:textId="256ED36B" w:rsidR="00C51B71" w:rsidRPr="00617730" w:rsidRDefault="00C51B71"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Miranda Fricker</w:t>
      </w:r>
      <w:r w:rsidR="001738BA">
        <w:rPr>
          <w:rFonts w:ascii="Baskerville Old Face" w:hAnsi="Baskerville Old Face"/>
          <w:sz w:val="24"/>
          <w:szCs w:val="24"/>
          <w:lang w:val="en-GB"/>
        </w:rPr>
        <w:t xml:space="preserve">’s work also helps to </w:t>
      </w:r>
      <w:r w:rsidR="008E09AB">
        <w:rPr>
          <w:rFonts w:ascii="Baskerville Old Face" w:hAnsi="Baskerville Old Face"/>
          <w:sz w:val="24"/>
          <w:szCs w:val="24"/>
          <w:lang w:val="en-GB"/>
        </w:rPr>
        <w:t xml:space="preserve">identify </w:t>
      </w:r>
      <w:r w:rsidRPr="00617730">
        <w:rPr>
          <w:rFonts w:ascii="Baskerville Old Face" w:hAnsi="Baskerville Old Face"/>
          <w:sz w:val="24"/>
          <w:szCs w:val="24"/>
          <w:lang w:val="en-GB"/>
        </w:rPr>
        <w:t>hermeneutical epistemic injustice in relation to the way in which</w:t>
      </w:r>
      <w:r w:rsidR="0094035E" w:rsidRPr="00617730">
        <w:rPr>
          <w:rFonts w:ascii="Baskerville Old Face" w:hAnsi="Baskerville Old Face"/>
          <w:sz w:val="24"/>
          <w:szCs w:val="24"/>
          <w:lang w:val="en-GB"/>
        </w:rPr>
        <w:t xml:space="preserve"> hegemonic legal feminism understands, interprets and problemati</w:t>
      </w:r>
      <w:r w:rsidR="00B157BB">
        <w:rPr>
          <w:rFonts w:ascii="Baskerville Old Face" w:hAnsi="Baskerville Old Face"/>
          <w:sz w:val="24"/>
          <w:szCs w:val="24"/>
          <w:lang w:val="en-GB"/>
        </w:rPr>
        <w:t>z</w:t>
      </w:r>
      <w:r w:rsidR="0094035E" w:rsidRPr="00617730">
        <w:rPr>
          <w:rFonts w:ascii="Baskerville Old Face" w:hAnsi="Baskerville Old Face"/>
          <w:sz w:val="24"/>
          <w:szCs w:val="24"/>
          <w:lang w:val="en-GB"/>
        </w:rPr>
        <w:t xml:space="preserve">es </w:t>
      </w:r>
      <w:r w:rsidRPr="00617730">
        <w:rPr>
          <w:rFonts w:ascii="Baskerville Old Face" w:hAnsi="Baskerville Old Face"/>
          <w:sz w:val="24"/>
          <w:szCs w:val="24"/>
          <w:lang w:val="en-GB"/>
        </w:rPr>
        <w:t xml:space="preserve">the spectrum </w:t>
      </w:r>
      <w:r w:rsidRPr="0007579D">
        <w:rPr>
          <w:rFonts w:ascii="Baskerville Old Face" w:hAnsi="Baskerville Old Face"/>
          <w:sz w:val="24"/>
          <w:szCs w:val="24"/>
          <w:lang w:val="en-GB"/>
        </w:rPr>
        <w:t>of sexual violence</w:t>
      </w:r>
      <w:r w:rsidR="008424E8">
        <w:rPr>
          <w:rFonts w:ascii="Baskerville Old Face" w:hAnsi="Baskerville Old Face"/>
          <w:sz w:val="24"/>
          <w:szCs w:val="24"/>
          <w:lang w:val="en-GB"/>
        </w:rPr>
        <w:t xml:space="preserve"> – </w:t>
      </w:r>
      <w:r w:rsidRPr="0007579D">
        <w:rPr>
          <w:rFonts w:ascii="Baskerville Old Face" w:hAnsi="Baskerville Old Face"/>
          <w:sz w:val="24"/>
          <w:szCs w:val="24"/>
          <w:lang w:val="en-GB"/>
        </w:rPr>
        <w:t>unveiled</w:t>
      </w:r>
      <w:r w:rsidR="008424E8">
        <w:rPr>
          <w:rFonts w:ascii="Baskerville Old Face" w:hAnsi="Baskerville Old Face"/>
          <w:sz w:val="24"/>
          <w:szCs w:val="24"/>
          <w:lang w:val="en-GB"/>
        </w:rPr>
        <w:t xml:space="preserve"> </w:t>
      </w:r>
      <w:r w:rsidRPr="0007579D">
        <w:rPr>
          <w:rFonts w:ascii="Baskerville Old Face" w:hAnsi="Baskerville Old Face"/>
          <w:sz w:val="24"/>
          <w:szCs w:val="24"/>
          <w:lang w:val="en-GB"/>
        </w:rPr>
        <w:t>by Kate Millet and Susan Brownmiller, among others</w:t>
      </w:r>
      <w:r w:rsidR="008424E8">
        <w:rPr>
          <w:rFonts w:ascii="Baskerville Old Face" w:hAnsi="Baskerville Old Face"/>
          <w:sz w:val="24"/>
          <w:szCs w:val="24"/>
          <w:lang w:val="en-GB"/>
        </w:rPr>
        <w:t xml:space="preserve"> – </w:t>
      </w:r>
      <w:r w:rsidR="0094035E" w:rsidRPr="0007579D">
        <w:rPr>
          <w:rFonts w:ascii="Baskerville Old Face" w:hAnsi="Baskerville Old Face"/>
          <w:sz w:val="24"/>
          <w:szCs w:val="24"/>
          <w:lang w:val="en-GB"/>
        </w:rPr>
        <w:t>in</w:t>
      </w:r>
      <w:r w:rsidR="008424E8">
        <w:rPr>
          <w:rFonts w:ascii="Baskerville Old Face" w:hAnsi="Baskerville Old Face"/>
          <w:sz w:val="24"/>
          <w:szCs w:val="24"/>
          <w:lang w:val="en-GB"/>
        </w:rPr>
        <w:t xml:space="preserve"> </w:t>
      </w:r>
      <w:r w:rsidR="0094035E" w:rsidRPr="0007579D">
        <w:rPr>
          <w:rFonts w:ascii="Baskerville Old Face" w:hAnsi="Baskerville Old Face"/>
          <w:sz w:val="24"/>
          <w:szCs w:val="24"/>
          <w:lang w:val="en-GB"/>
        </w:rPr>
        <w:t xml:space="preserve">a deficient manner.  </w:t>
      </w:r>
      <w:r w:rsidRPr="0007579D">
        <w:rPr>
          <w:rFonts w:ascii="Baskerville Old Face" w:hAnsi="Baskerville Old Face"/>
          <w:sz w:val="24"/>
          <w:szCs w:val="24"/>
          <w:lang w:val="en-GB"/>
        </w:rPr>
        <w:t>To this end, I again point to the influence of social power on our epistemic practices:</w:t>
      </w:r>
      <w:r w:rsidRPr="00617730">
        <w:rPr>
          <w:rFonts w:ascii="Baskerville Old Face" w:hAnsi="Baskerville Old Face"/>
          <w:sz w:val="24"/>
          <w:szCs w:val="24"/>
          <w:lang w:val="en-GB"/>
        </w:rPr>
        <w:t xml:space="preserve"> </w:t>
      </w:r>
      <w:r w:rsidR="002E28CA">
        <w:rPr>
          <w:rFonts w:ascii="Baskerville Old Face" w:hAnsi="Baskerville Old Face"/>
          <w:sz w:val="24"/>
          <w:szCs w:val="24"/>
          <w:lang w:val="en-GB"/>
        </w:rPr>
        <w:t>given</w:t>
      </w:r>
      <w:r w:rsidRPr="00617730">
        <w:rPr>
          <w:rFonts w:ascii="Baskerville Old Face" w:hAnsi="Baskerville Old Face"/>
          <w:sz w:val="24"/>
          <w:szCs w:val="24"/>
          <w:lang w:val="en-GB"/>
        </w:rPr>
        <w:t xml:space="preserve"> that meanings are </w:t>
      </w:r>
      <w:r w:rsidR="0094035E" w:rsidRPr="00617730">
        <w:rPr>
          <w:rFonts w:ascii="Baskerville Old Face" w:hAnsi="Baskerville Old Face"/>
          <w:sz w:val="24"/>
          <w:szCs w:val="24"/>
          <w:lang w:val="en-GB"/>
        </w:rPr>
        <w:t>constantly</w:t>
      </w:r>
      <w:r w:rsidRPr="00617730">
        <w:rPr>
          <w:rFonts w:ascii="Baskerville Old Face" w:hAnsi="Baskerville Old Face"/>
          <w:sz w:val="24"/>
          <w:szCs w:val="24"/>
          <w:lang w:val="en-GB"/>
        </w:rPr>
        <w:t xml:space="preserve"> open to resignification, those with social power have the possibility of influencing forms of collective social interpretation </w:t>
      </w:r>
      <w:r w:rsidR="00BF57A2">
        <w:rPr>
          <w:rFonts w:ascii="Baskerville Old Face" w:hAnsi="Baskerville Old Face"/>
          <w:sz w:val="24"/>
          <w:szCs w:val="24"/>
          <w:lang w:val="en-GB"/>
        </w:rPr>
        <w:t>such</w:t>
      </w:r>
      <w:r w:rsidRPr="00617730">
        <w:rPr>
          <w:rFonts w:ascii="Baskerville Old Face" w:hAnsi="Baskerville Old Face"/>
          <w:sz w:val="24"/>
          <w:szCs w:val="24"/>
          <w:lang w:val="en-GB"/>
        </w:rPr>
        <w:t xml:space="preserve"> that material advantages become epistemic advantages (</w:t>
      </w:r>
      <w:r w:rsidR="001D4D17" w:rsidRPr="00617730">
        <w:rPr>
          <w:rFonts w:ascii="Baskerville Old Face" w:hAnsi="Baskerville Old Face"/>
          <w:sz w:val="24"/>
          <w:szCs w:val="24"/>
          <w:lang w:val="en-GB"/>
        </w:rPr>
        <w:t xml:space="preserve">Fricker [2007] 2017, </w:t>
      </w:r>
      <w:r w:rsidRPr="00617730">
        <w:rPr>
          <w:rFonts w:ascii="Baskerville Old Face" w:hAnsi="Baskerville Old Face"/>
          <w:sz w:val="24"/>
          <w:szCs w:val="24"/>
          <w:lang w:val="en-GB"/>
        </w:rPr>
        <w:t>p.238). Thus, power relations affect the available hermeneutical resources shared by society and the powerful have interpretative tools to understand and give collective meaning to their social experiences (</w:t>
      </w:r>
      <w:r w:rsidR="001D4D17" w:rsidRPr="00617730">
        <w:rPr>
          <w:rFonts w:ascii="Baskerville Old Face" w:hAnsi="Baskerville Old Face"/>
          <w:sz w:val="24"/>
          <w:szCs w:val="24"/>
          <w:lang w:val="en-GB"/>
        </w:rPr>
        <w:t xml:space="preserve">Fricker [2007] 2017, </w:t>
      </w:r>
      <w:r w:rsidRPr="00617730">
        <w:rPr>
          <w:rFonts w:ascii="Baskerville Old Face" w:hAnsi="Baskerville Old Face"/>
          <w:sz w:val="24"/>
          <w:szCs w:val="24"/>
          <w:lang w:val="en-GB"/>
        </w:rPr>
        <w:t>p.237). In contrast, non-powerful social groups misinterpret their collective social experiences a</w:t>
      </w:r>
      <w:r w:rsidR="001B73C5" w:rsidRPr="00617730">
        <w:rPr>
          <w:rFonts w:ascii="Baskerville Old Face" w:hAnsi="Baskerville Old Face"/>
          <w:sz w:val="24"/>
          <w:szCs w:val="24"/>
          <w:lang w:val="en-GB"/>
        </w:rPr>
        <w:t xml:space="preserve">s personal deficiencies and </w:t>
      </w:r>
      <w:r w:rsidR="00D351CE" w:rsidRPr="00617730">
        <w:rPr>
          <w:rFonts w:ascii="Baskerville Old Face" w:hAnsi="Baskerville Old Face"/>
          <w:sz w:val="24"/>
          <w:szCs w:val="24"/>
          <w:lang w:val="en-GB"/>
        </w:rPr>
        <w:t>thereby</w:t>
      </w:r>
      <w:r w:rsidRPr="00617730">
        <w:rPr>
          <w:rFonts w:ascii="Baskerville Old Face" w:hAnsi="Baskerville Old Face"/>
          <w:sz w:val="24"/>
          <w:szCs w:val="24"/>
          <w:lang w:val="en-GB"/>
        </w:rPr>
        <w:t xml:space="preserve"> fail to understand the significance of their own experiences (</w:t>
      </w:r>
      <w:r w:rsidR="001D4D17" w:rsidRPr="00617730">
        <w:rPr>
          <w:rFonts w:ascii="Baskerville Old Face" w:hAnsi="Baskerville Old Face"/>
          <w:sz w:val="24"/>
          <w:szCs w:val="24"/>
          <w:lang w:val="en-GB"/>
        </w:rPr>
        <w:t>Fricker [2007] 2017, p</w:t>
      </w:r>
      <w:r w:rsidRPr="00617730">
        <w:rPr>
          <w:rFonts w:ascii="Baskerville Old Face" w:hAnsi="Baskerville Old Face"/>
          <w:sz w:val="24"/>
          <w:szCs w:val="24"/>
          <w:lang w:val="en-GB"/>
        </w:rPr>
        <w:t>p.243-244).</w:t>
      </w:r>
    </w:p>
    <w:p w14:paraId="46040F67" w14:textId="37C23E37" w:rsidR="001D4D17" w:rsidRPr="00617730" w:rsidRDefault="001D4D17" w:rsidP="005D67BD">
      <w:pPr>
        <w:jc w:val="both"/>
        <w:rPr>
          <w:rFonts w:ascii="Baskerville Old Face" w:hAnsi="Baskerville Old Face"/>
          <w:sz w:val="24"/>
          <w:szCs w:val="24"/>
          <w:lang w:val="en-GB"/>
        </w:rPr>
      </w:pPr>
      <w:r w:rsidRPr="00617730">
        <w:rPr>
          <w:rFonts w:ascii="Baskerville Old Face" w:hAnsi="Baskerville Old Face"/>
          <w:sz w:val="24"/>
          <w:szCs w:val="24"/>
          <w:lang w:val="en-GB"/>
        </w:rPr>
        <w:lastRenderedPageBreak/>
        <w:t>In this sense, Fricker recogni</w:t>
      </w:r>
      <w:r w:rsidR="00B157BB">
        <w:rPr>
          <w:rFonts w:ascii="Baskerville Old Face" w:hAnsi="Baskerville Old Face"/>
          <w:sz w:val="24"/>
          <w:szCs w:val="24"/>
          <w:lang w:val="en-GB"/>
        </w:rPr>
        <w:t>z</w:t>
      </w:r>
      <w:r w:rsidRPr="00617730">
        <w:rPr>
          <w:rFonts w:ascii="Baskerville Old Face" w:hAnsi="Baskerville Old Face"/>
          <w:sz w:val="24"/>
          <w:szCs w:val="24"/>
          <w:lang w:val="en-GB"/>
        </w:rPr>
        <w:t xml:space="preserve">es that in women's history the sharing of experiences was a direct response to the fact that much of </w:t>
      </w:r>
      <w:r w:rsidR="00D85F68">
        <w:rPr>
          <w:rFonts w:ascii="Baskerville Old Face" w:hAnsi="Baskerville Old Face"/>
          <w:sz w:val="24"/>
          <w:szCs w:val="24"/>
          <w:lang w:val="en-GB"/>
        </w:rPr>
        <w:t>their</w:t>
      </w:r>
      <w:r w:rsidRPr="00617730">
        <w:rPr>
          <w:rFonts w:ascii="Baskerville Old Face" w:hAnsi="Baskerville Old Face"/>
          <w:sz w:val="24"/>
          <w:szCs w:val="24"/>
          <w:lang w:val="en-GB"/>
        </w:rPr>
        <w:t xml:space="preserve"> experiences were strange and unnameable, so the process of sharing these interpretations awakened dormant resources that gave these experiences social meaning (F</w:t>
      </w:r>
      <w:r w:rsidR="001B73C5" w:rsidRPr="00617730">
        <w:rPr>
          <w:rFonts w:ascii="Baskerville Old Face" w:hAnsi="Baskerville Old Face"/>
          <w:sz w:val="24"/>
          <w:szCs w:val="24"/>
          <w:lang w:val="en-GB"/>
        </w:rPr>
        <w:t>ricker [2007] 2017, p.239). Hence</w:t>
      </w:r>
      <w:r w:rsidR="00B61852" w:rsidRPr="00617730">
        <w:rPr>
          <w:rFonts w:ascii="Baskerville Old Face" w:hAnsi="Baskerville Old Face"/>
          <w:sz w:val="24"/>
          <w:szCs w:val="24"/>
          <w:lang w:val="en-GB"/>
        </w:rPr>
        <w:t xml:space="preserve">, these </w:t>
      </w:r>
      <w:r w:rsidRPr="00617730">
        <w:rPr>
          <w:rFonts w:ascii="Baskerville Old Face" w:hAnsi="Baskerville Old Face"/>
          <w:sz w:val="24"/>
          <w:szCs w:val="24"/>
          <w:lang w:val="en-GB"/>
        </w:rPr>
        <w:t xml:space="preserve">women collectively </w:t>
      </w:r>
      <w:r w:rsidR="00D57815">
        <w:rPr>
          <w:rFonts w:ascii="Baskerville Old Face" w:hAnsi="Baskerville Old Face"/>
          <w:sz w:val="24"/>
          <w:szCs w:val="24"/>
          <w:lang w:val="en-GB"/>
        </w:rPr>
        <w:t>challeng</w:t>
      </w:r>
      <w:r w:rsidR="00A40F53" w:rsidRPr="00A40F53">
        <w:rPr>
          <w:rFonts w:ascii="Baskerville Old Face" w:hAnsi="Baskerville Old Face"/>
          <w:sz w:val="24"/>
          <w:szCs w:val="24"/>
          <w:lang w:val="en-GB"/>
        </w:rPr>
        <w:t>ed the epistemic ord</w:t>
      </w:r>
      <w:r w:rsidR="00D57815">
        <w:rPr>
          <w:rFonts w:ascii="Baskerville Old Face" w:hAnsi="Baskerville Old Face"/>
          <w:sz w:val="24"/>
          <w:szCs w:val="24"/>
          <w:lang w:val="en-GB"/>
        </w:rPr>
        <w:t>er</w:t>
      </w:r>
      <w:r w:rsidR="009B3CC7">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and were able to understand many of their experiences, which were incomprehensible </w:t>
      </w:r>
      <w:r w:rsidR="00D85F68">
        <w:rPr>
          <w:rFonts w:ascii="Baskerville Old Face" w:hAnsi="Baskerville Old Face"/>
          <w:sz w:val="24"/>
          <w:szCs w:val="24"/>
          <w:lang w:val="en-GB"/>
        </w:rPr>
        <w:t xml:space="preserve">up </w:t>
      </w:r>
      <w:r w:rsidRPr="00617730">
        <w:rPr>
          <w:rFonts w:ascii="Baskerville Old Face" w:hAnsi="Baskerville Old Face"/>
          <w:sz w:val="24"/>
          <w:szCs w:val="24"/>
          <w:lang w:val="en-GB"/>
        </w:rPr>
        <w:t xml:space="preserve">to that time (Fricker [2007] 2017, p.239): </w:t>
      </w:r>
    </w:p>
    <w:p w14:paraId="24CFCC12" w14:textId="1A9F042A" w:rsidR="001D4D17" w:rsidRPr="00617730" w:rsidRDefault="001D4D17" w:rsidP="007F4128">
      <w:pPr>
        <w:spacing w:after="0"/>
        <w:ind w:left="708"/>
        <w:jc w:val="both"/>
        <w:rPr>
          <w:rFonts w:ascii="Baskerville Old Face" w:hAnsi="Baskerville Old Face"/>
          <w:sz w:val="24"/>
          <w:szCs w:val="24"/>
          <w:lang w:val="en-GB"/>
        </w:rPr>
      </w:pPr>
      <w:r w:rsidRPr="00617730">
        <w:rPr>
          <w:rFonts w:ascii="Baskerville Old Face" w:hAnsi="Baskerville Old Face"/>
          <w:sz w:val="24"/>
          <w:szCs w:val="24"/>
          <w:lang w:val="en-GB"/>
        </w:rPr>
        <w:t>without such an understanding [the experience] is profoundly disturbed, confused and isolated [...] the hermeneutical disadvantage makes her unable to comprehend the abuse she is subjected to, which in turn prevents her from protesting against it (Fricker [2007] 2017, p.244).</w:t>
      </w:r>
    </w:p>
    <w:p w14:paraId="52D4865C" w14:textId="77777777" w:rsidR="001D4D17" w:rsidRPr="00617730" w:rsidRDefault="001D4D17" w:rsidP="007F4128">
      <w:pPr>
        <w:spacing w:after="0"/>
        <w:jc w:val="both"/>
        <w:rPr>
          <w:rFonts w:ascii="Baskerville Old Face" w:hAnsi="Baskerville Old Face"/>
          <w:sz w:val="24"/>
          <w:szCs w:val="24"/>
          <w:lang w:val="en-GB"/>
        </w:rPr>
      </w:pPr>
    </w:p>
    <w:p w14:paraId="3E335DA0" w14:textId="25B9B289" w:rsidR="00352139" w:rsidRPr="00617730" w:rsidRDefault="00C55325" w:rsidP="007F4128">
      <w:pPr>
        <w:spacing w:after="0"/>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Extrapolating this theoretical notion to the constant of coercion in sexuality under conditions of patriarchy, women's unequal and inferior participation in the epistemic </w:t>
      </w:r>
      <w:proofErr w:type="gramStart"/>
      <w:r w:rsidRPr="00617730">
        <w:rPr>
          <w:rFonts w:ascii="Baskerville Old Face" w:hAnsi="Baskerville Old Face"/>
          <w:sz w:val="24"/>
          <w:szCs w:val="24"/>
          <w:lang w:val="en-GB"/>
        </w:rPr>
        <w:t>practices</w:t>
      </w:r>
      <w:r w:rsidR="006268F7">
        <w:rPr>
          <w:rFonts w:ascii="Baskerville Old Face" w:hAnsi="Baskerville Old Face"/>
          <w:sz w:val="24"/>
          <w:szCs w:val="24"/>
          <w:lang w:val="en-GB"/>
        </w:rPr>
        <w:t xml:space="preserve"> </w:t>
      </w:r>
      <w:r w:rsidR="00473258">
        <w:rPr>
          <w:rFonts w:ascii="Baskerville Old Face" w:hAnsi="Baskerville Old Face"/>
          <w:sz w:val="24"/>
          <w:szCs w:val="24"/>
          <w:lang w:val="en-GB"/>
        </w:rPr>
        <w:t xml:space="preserve"> </w:t>
      </w:r>
      <w:r w:rsidR="00473258" w:rsidRPr="00617730">
        <w:rPr>
          <w:rFonts w:ascii="Baskerville Old Face" w:hAnsi="Baskerville Old Face"/>
          <w:sz w:val="24"/>
          <w:szCs w:val="24"/>
          <w:lang w:val="en-GB"/>
        </w:rPr>
        <w:t>through</w:t>
      </w:r>
      <w:proofErr w:type="gramEnd"/>
      <w:r w:rsidR="00473258" w:rsidRPr="00617730">
        <w:rPr>
          <w:rFonts w:ascii="Baskerville Old Face" w:hAnsi="Baskerville Old Face"/>
          <w:sz w:val="24"/>
          <w:szCs w:val="24"/>
          <w:lang w:val="en-GB"/>
        </w:rPr>
        <w:t xml:space="preserve"> which </w:t>
      </w:r>
      <w:r w:rsidR="00473258">
        <w:rPr>
          <w:rFonts w:ascii="Baskerville Old Face" w:hAnsi="Baskerville Old Face"/>
          <w:sz w:val="24"/>
          <w:szCs w:val="24"/>
          <w:lang w:val="en-GB"/>
        </w:rPr>
        <w:t xml:space="preserve">the </w:t>
      </w:r>
      <w:r w:rsidR="00473258" w:rsidRPr="00617730">
        <w:rPr>
          <w:rFonts w:ascii="Baskerville Old Face" w:hAnsi="Baskerville Old Face"/>
          <w:sz w:val="24"/>
          <w:szCs w:val="24"/>
          <w:lang w:val="en-GB"/>
        </w:rPr>
        <w:t>social meanings of sexuality are diachronically generated</w:t>
      </w:r>
      <w:r w:rsidR="00B61852" w:rsidRPr="00617730">
        <w:rPr>
          <w:rFonts w:ascii="Baskerville Old Face" w:hAnsi="Baskerville Old Face"/>
          <w:sz w:val="24"/>
          <w:szCs w:val="24"/>
          <w:lang w:val="en-GB"/>
        </w:rPr>
        <w:t xml:space="preserve"> </w:t>
      </w:r>
      <w:r w:rsidR="00743CC5">
        <w:rPr>
          <w:rFonts w:ascii="Baskerville Old Face" w:hAnsi="Baskerville Old Face"/>
          <w:sz w:val="24"/>
          <w:szCs w:val="24"/>
          <w:lang w:val="en-GB"/>
        </w:rPr>
        <w:t>–</w:t>
      </w:r>
      <w:r w:rsidR="00B61852" w:rsidRPr="00617730">
        <w:rPr>
          <w:rFonts w:ascii="Baskerville Old Face" w:hAnsi="Baskerville Old Face"/>
          <w:sz w:val="24"/>
          <w:szCs w:val="24"/>
          <w:lang w:val="en-GB"/>
        </w:rPr>
        <w:t xml:space="preserve"> having</w:t>
      </w:r>
      <w:r w:rsidR="00743CC5">
        <w:rPr>
          <w:rFonts w:ascii="Baskerville Old Face" w:hAnsi="Baskerville Old Face"/>
          <w:sz w:val="24"/>
          <w:szCs w:val="24"/>
          <w:lang w:val="en-GB"/>
        </w:rPr>
        <w:t xml:space="preserve"> </w:t>
      </w:r>
      <w:r w:rsidR="00B61852" w:rsidRPr="00617730">
        <w:rPr>
          <w:rFonts w:ascii="Baskerville Old Face" w:hAnsi="Baskerville Old Face"/>
          <w:sz w:val="24"/>
          <w:szCs w:val="24"/>
          <w:lang w:val="en-GB"/>
        </w:rPr>
        <w:t>very different possibilities of participation depending on their race and social class –</w:t>
      </w:r>
      <w:r w:rsidRPr="00617730">
        <w:rPr>
          <w:rFonts w:ascii="Baskerville Old Face" w:hAnsi="Baskerville Old Face"/>
          <w:sz w:val="24"/>
          <w:szCs w:val="24"/>
          <w:lang w:val="en-GB"/>
        </w:rPr>
        <w:t xml:space="preserve"> results in a detrimental understanding of their own sexual experiences. From the 1950s onwards, through the theori</w:t>
      </w:r>
      <w:r w:rsidR="00A951FA">
        <w:rPr>
          <w:rFonts w:ascii="Baskerville Old Face" w:hAnsi="Baskerville Old Face"/>
          <w:sz w:val="24"/>
          <w:szCs w:val="24"/>
          <w:lang w:val="en-GB"/>
        </w:rPr>
        <w:t>z</w:t>
      </w:r>
      <w:r w:rsidRPr="00617730">
        <w:rPr>
          <w:rFonts w:ascii="Baskerville Old Face" w:hAnsi="Baskerville Old Face"/>
          <w:sz w:val="24"/>
          <w:szCs w:val="24"/>
          <w:lang w:val="en-GB"/>
        </w:rPr>
        <w:t>ation of the political and violent character of patriarchal sexuality, authors such as Millet and Brownmiller managed to diminish the gap in hermeneutical resources for a better understanding of sexuality. However, after appropriately recalling the valuable past consciousness-raising work of the feminist movement</w:t>
      </w:r>
      <w:r w:rsidR="00F26D16">
        <w:rPr>
          <w:rFonts w:ascii="Baskerville Old Face" w:hAnsi="Baskerville Old Face"/>
          <w:sz w:val="24"/>
          <w:szCs w:val="24"/>
          <w:lang w:val="en-GB"/>
        </w:rPr>
        <w:t>,</w:t>
      </w:r>
      <w:r w:rsidRPr="00617730">
        <w:rPr>
          <w:rFonts w:ascii="Baskerville Old Face" w:hAnsi="Baskerville Old Face"/>
          <w:sz w:val="24"/>
          <w:szCs w:val="24"/>
          <w:lang w:val="en-GB"/>
        </w:rPr>
        <w:t xml:space="preserve"> in which many women collectively took a great step towards overcoming the absence of collective hermeneutical resources, Fricker points out that we currently enjoy </w:t>
      </w:r>
      <w:r w:rsidR="0056792D">
        <w:rPr>
          <w:rFonts w:ascii="Baskerville Old Face" w:hAnsi="Baskerville Old Face"/>
          <w:sz w:val="24"/>
          <w:szCs w:val="24"/>
          <w:lang w:val="en-GB"/>
        </w:rPr>
        <w:t>‘</w:t>
      </w:r>
      <w:r w:rsidRPr="00617730">
        <w:rPr>
          <w:rFonts w:ascii="Baskerville Old Face" w:hAnsi="Baskerville Old Face"/>
          <w:i/>
          <w:sz w:val="24"/>
          <w:szCs w:val="24"/>
          <w:lang w:val="en-GB"/>
        </w:rPr>
        <w:t>a hermeneutical position of relative comfort</w:t>
      </w:r>
      <w:r w:rsidR="0056792D">
        <w:rPr>
          <w:rFonts w:ascii="Baskerville Old Face" w:hAnsi="Baskerville Old Face"/>
          <w:i/>
          <w:sz w:val="24"/>
          <w:szCs w:val="24"/>
          <w:lang w:val="en-GB"/>
        </w:rPr>
        <w:t>’</w:t>
      </w:r>
      <w:r w:rsidRPr="00617730">
        <w:rPr>
          <w:rFonts w:ascii="Baskerville Old Face" w:hAnsi="Baskerville Old Face"/>
          <w:sz w:val="24"/>
          <w:szCs w:val="24"/>
          <w:lang w:val="en-GB"/>
        </w:rPr>
        <w:t xml:space="preserve"> ([2007]</w:t>
      </w:r>
      <w:r w:rsidR="00C14EA4">
        <w:rPr>
          <w:rFonts w:ascii="Baskerville Old Face" w:hAnsi="Baskerville Old Face"/>
          <w:sz w:val="24"/>
          <w:szCs w:val="24"/>
          <w:lang w:val="en-GB"/>
        </w:rPr>
        <w:t xml:space="preserve"> </w:t>
      </w:r>
      <w:r w:rsidRPr="00617730">
        <w:rPr>
          <w:rFonts w:ascii="Baskerville Old Face" w:hAnsi="Baskerville Old Face"/>
          <w:sz w:val="24"/>
          <w:szCs w:val="24"/>
          <w:lang w:val="en-GB"/>
        </w:rPr>
        <w:t>2017, p.239</w:t>
      </w:r>
      <w:r w:rsidR="0056792D">
        <w:rPr>
          <w:rFonts w:ascii="Baskerville Old Face" w:hAnsi="Baskerville Old Face"/>
          <w:sz w:val="24"/>
          <w:szCs w:val="24"/>
          <w:lang w:val="en-GB"/>
        </w:rPr>
        <w:t>, emphasis added</w:t>
      </w:r>
      <w:r w:rsidRPr="00617730">
        <w:rPr>
          <w:rFonts w:ascii="Baskerville Old Face" w:hAnsi="Baskerville Old Face"/>
          <w:sz w:val="24"/>
          <w:szCs w:val="24"/>
          <w:lang w:val="en-GB"/>
        </w:rPr>
        <w:t>). While it is true that we possess comparatively more tools for interpreting and making political sense of sexual</w:t>
      </w:r>
      <w:r w:rsidR="007E27BC">
        <w:rPr>
          <w:rFonts w:ascii="Baskerville Old Face" w:hAnsi="Baskerville Old Face"/>
          <w:sz w:val="24"/>
          <w:szCs w:val="24"/>
          <w:lang w:val="en-GB"/>
        </w:rPr>
        <w:t>ity</w:t>
      </w:r>
      <w:r w:rsidRPr="00617730">
        <w:rPr>
          <w:rFonts w:ascii="Baskerville Old Face" w:hAnsi="Baskerville Old Face"/>
          <w:sz w:val="24"/>
          <w:szCs w:val="24"/>
          <w:lang w:val="en-GB"/>
        </w:rPr>
        <w:t xml:space="preserve"> today, I argue that the neglect or denial of such theoretical contributions about the continuum of violence by the collective thinking in general</w:t>
      </w:r>
      <w:r w:rsidR="007D68B1">
        <w:rPr>
          <w:rFonts w:ascii="Baskerville Old Face" w:hAnsi="Baskerville Old Face"/>
          <w:sz w:val="24"/>
          <w:szCs w:val="24"/>
          <w:lang w:val="en-GB"/>
        </w:rPr>
        <w:t>,</w:t>
      </w:r>
      <w:r w:rsidRPr="00617730">
        <w:rPr>
          <w:rFonts w:ascii="Baskerville Old Face" w:hAnsi="Baskerville Old Face"/>
          <w:sz w:val="24"/>
          <w:szCs w:val="24"/>
          <w:lang w:val="en-GB"/>
        </w:rPr>
        <w:t xml:space="preserve"> and by legal feminist scholarship in particular</w:t>
      </w:r>
      <w:r w:rsidR="007D68B1">
        <w:rPr>
          <w:rFonts w:ascii="Baskerville Old Face" w:hAnsi="Baskerville Old Face"/>
          <w:sz w:val="24"/>
          <w:szCs w:val="24"/>
          <w:lang w:val="en-GB"/>
        </w:rPr>
        <w:t>,</w:t>
      </w:r>
      <w:r w:rsidRPr="00617730">
        <w:rPr>
          <w:rFonts w:ascii="Baskerville Old Face" w:hAnsi="Baskerville Old Face"/>
          <w:sz w:val="24"/>
          <w:szCs w:val="24"/>
          <w:lang w:val="en-GB"/>
        </w:rPr>
        <w:t xml:space="preserve"> results in the vast majority of women today remaining in a </w:t>
      </w:r>
      <w:r w:rsidR="002B42B9">
        <w:rPr>
          <w:rFonts w:ascii="Baskerville Old Face" w:hAnsi="Baskerville Old Face"/>
          <w:sz w:val="24"/>
          <w:szCs w:val="24"/>
          <w:lang w:val="en-GB"/>
        </w:rPr>
        <w:t xml:space="preserve">state of </w:t>
      </w:r>
      <w:r w:rsidRPr="00617730">
        <w:rPr>
          <w:rFonts w:ascii="Baskerville Old Face" w:hAnsi="Baskerville Old Face"/>
          <w:sz w:val="24"/>
          <w:szCs w:val="24"/>
          <w:lang w:val="en-GB"/>
        </w:rPr>
        <w:t>hermeneutical emptiness and sexual uncertainty. Moreover, since Brownmiller's denouncement in 1975 (p.323), women still do not participate equally in the creation of meanings and definitions of sex. Instead, these definitions continue to be consolidated through patriarchal discourses that legitimi</w:t>
      </w:r>
      <w:r w:rsidR="00B157BB">
        <w:rPr>
          <w:rFonts w:ascii="Baskerville Old Face" w:hAnsi="Baskerville Old Face"/>
          <w:sz w:val="24"/>
          <w:szCs w:val="24"/>
          <w:lang w:val="en-GB"/>
        </w:rPr>
        <w:t>z</w:t>
      </w:r>
      <w:r w:rsidRPr="00617730">
        <w:rPr>
          <w:rFonts w:ascii="Baskerville Old Face" w:hAnsi="Baskerville Old Face"/>
          <w:sz w:val="24"/>
          <w:szCs w:val="24"/>
          <w:lang w:val="en-GB"/>
        </w:rPr>
        <w:t>e the internali</w:t>
      </w:r>
      <w:r w:rsidR="002B42B9">
        <w:rPr>
          <w:rFonts w:ascii="Baskerville Old Face" w:hAnsi="Baskerville Old Face"/>
          <w:sz w:val="24"/>
          <w:szCs w:val="24"/>
          <w:lang w:val="en-GB"/>
        </w:rPr>
        <w:t>z</w:t>
      </w:r>
      <w:r w:rsidRPr="00617730">
        <w:rPr>
          <w:rFonts w:ascii="Baskerville Old Face" w:hAnsi="Baskerville Old Face"/>
          <w:sz w:val="24"/>
          <w:szCs w:val="24"/>
          <w:lang w:val="en-GB"/>
        </w:rPr>
        <w:t>ation of gendered power relations.  As many 20th century women writers critically pointed out, this assimilation results in many women contributing to the same system of sexual violence that oppresses us.</w:t>
      </w:r>
    </w:p>
    <w:p w14:paraId="539B93AC" w14:textId="77777777" w:rsidR="00C55325" w:rsidRPr="00617730" w:rsidRDefault="00C55325" w:rsidP="007F4128">
      <w:pPr>
        <w:spacing w:after="0"/>
        <w:jc w:val="both"/>
        <w:rPr>
          <w:rFonts w:ascii="Baskerville Old Face" w:hAnsi="Baskerville Old Face"/>
          <w:sz w:val="24"/>
          <w:szCs w:val="24"/>
          <w:lang w:val="en-GB"/>
        </w:rPr>
      </w:pPr>
    </w:p>
    <w:p w14:paraId="127D1171" w14:textId="1E7742C7" w:rsidR="009956C3" w:rsidRPr="00617730" w:rsidRDefault="000F5F6B" w:rsidP="007F4128">
      <w:pPr>
        <w:spacing w:after="0"/>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From my </w:t>
      </w:r>
      <w:proofErr w:type="gramStart"/>
      <w:r w:rsidRPr="00617730">
        <w:rPr>
          <w:rFonts w:ascii="Baskerville Old Face" w:hAnsi="Baskerville Old Face"/>
          <w:sz w:val="24"/>
          <w:szCs w:val="24"/>
          <w:lang w:val="en-GB"/>
        </w:rPr>
        <w:t>particular geographical</w:t>
      </w:r>
      <w:proofErr w:type="gramEnd"/>
      <w:r w:rsidRPr="00617730">
        <w:rPr>
          <w:rFonts w:ascii="Baskerville Old Face" w:hAnsi="Baskerville Old Face"/>
          <w:sz w:val="24"/>
          <w:szCs w:val="24"/>
          <w:lang w:val="en-GB"/>
        </w:rPr>
        <w:t xml:space="preserve">, social and epistemic context, I observe how </w:t>
      </w:r>
      <w:proofErr w:type="gramStart"/>
      <w:r w:rsidRPr="00617730">
        <w:rPr>
          <w:rFonts w:ascii="Baskerville Old Face" w:hAnsi="Baskerville Old Face"/>
          <w:sz w:val="24"/>
          <w:szCs w:val="24"/>
          <w:lang w:val="en-GB"/>
        </w:rPr>
        <w:t>the vast majority of</w:t>
      </w:r>
      <w:proofErr w:type="gramEnd"/>
      <w:r w:rsidRPr="00617730">
        <w:rPr>
          <w:rFonts w:ascii="Baskerville Old Face" w:hAnsi="Baskerville Old Face"/>
          <w:sz w:val="24"/>
          <w:szCs w:val="24"/>
          <w:lang w:val="en-GB"/>
        </w:rPr>
        <w:t xml:space="preserve"> women with whom I exchange testimonies related to sexuality have a problematic relationship with this extensive sphere of their lives. I am talking about problems and concerns as varied as the women with whom I interact and which encompass the relationship with one's own body, self-esteem, objectification </w:t>
      </w:r>
      <w:r w:rsidR="00F31142">
        <w:rPr>
          <w:rFonts w:ascii="Baskerville Old Face" w:hAnsi="Baskerville Old Face"/>
          <w:sz w:val="24"/>
          <w:szCs w:val="24"/>
          <w:lang w:val="en-GB"/>
        </w:rPr>
        <w:t>(</w:t>
      </w:r>
      <w:r w:rsidRPr="00617730">
        <w:rPr>
          <w:rFonts w:ascii="Baskerville Old Face" w:hAnsi="Baskerville Old Face"/>
          <w:sz w:val="24"/>
          <w:szCs w:val="24"/>
          <w:lang w:val="en-GB"/>
        </w:rPr>
        <w:t>read</w:t>
      </w:r>
      <w:r w:rsidR="00BD7384">
        <w:rPr>
          <w:rFonts w:ascii="Baskerville Old Face" w:hAnsi="Baskerville Old Face"/>
          <w:sz w:val="24"/>
          <w:szCs w:val="24"/>
          <w:lang w:val="en-GB"/>
        </w:rPr>
        <w:t xml:space="preserve"> </w:t>
      </w:r>
      <w:r w:rsidRPr="00617730">
        <w:rPr>
          <w:rFonts w:ascii="Baskerville Old Face" w:hAnsi="Baskerville Old Face"/>
          <w:sz w:val="24"/>
          <w:szCs w:val="24"/>
          <w:lang w:val="en-GB"/>
        </w:rPr>
        <w:t>dehumani</w:t>
      </w:r>
      <w:r w:rsidR="00BD7384">
        <w:rPr>
          <w:rFonts w:ascii="Baskerville Old Face" w:hAnsi="Baskerville Old Face"/>
          <w:sz w:val="24"/>
          <w:szCs w:val="24"/>
          <w:lang w:val="en-GB"/>
        </w:rPr>
        <w:t>z</w:t>
      </w:r>
      <w:r w:rsidRPr="00617730">
        <w:rPr>
          <w:rFonts w:ascii="Baskerville Old Face" w:hAnsi="Baskerville Old Face"/>
          <w:sz w:val="24"/>
          <w:szCs w:val="24"/>
          <w:lang w:val="en-GB"/>
        </w:rPr>
        <w:t>ation</w:t>
      </w:r>
      <w:r w:rsidR="00F31142">
        <w:rPr>
          <w:rFonts w:ascii="Baskerville Old Face" w:hAnsi="Baskerville Old Face"/>
          <w:sz w:val="24"/>
          <w:szCs w:val="24"/>
          <w:lang w:val="en-GB"/>
        </w:rPr>
        <w:t>)</w:t>
      </w:r>
      <w:r w:rsidR="00C328F0">
        <w:rPr>
          <w:rFonts w:ascii="Baskerville Old Face" w:hAnsi="Baskerville Old Face"/>
          <w:sz w:val="24"/>
          <w:szCs w:val="24"/>
          <w:lang w:val="en-GB"/>
        </w:rPr>
        <w:t>,</w:t>
      </w:r>
      <w:r w:rsidRPr="00617730">
        <w:rPr>
          <w:rFonts w:ascii="Baskerville Old Face" w:hAnsi="Baskerville Old Face"/>
          <w:sz w:val="24"/>
          <w:szCs w:val="24"/>
          <w:lang w:val="en-GB"/>
        </w:rPr>
        <w:t xml:space="preserve"> </w:t>
      </w:r>
      <w:r w:rsidR="00622484" w:rsidRPr="00617730">
        <w:rPr>
          <w:rFonts w:ascii="Baskerville Old Face" w:hAnsi="Baskerville Old Face"/>
          <w:sz w:val="24"/>
          <w:szCs w:val="24"/>
          <w:lang w:val="en-GB"/>
        </w:rPr>
        <w:t>racist</w:t>
      </w:r>
      <w:r w:rsidR="00BD7384">
        <w:rPr>
          <w:rFonts w:ascii="Baskerville Old Face" w:hAnsi="Baskerville Old Face"/>
          <w:sz w:val="24"/>
          <w:szCs w:val="24"/>
          <w:lang w:val="en-GB"/>
        </w:rPr>
        <w:t xml:space="preserve"> </w:t>
      </w:r>
      <w:r w:rsidR="00622484" w:rsidRPr="00617730">
        <w:rPr>
          <w:rFonts w:ascii="Baskerville Old Face" w:hAnsi="Baskerville Old Face"/>
          <w:sz w:val="24"/>
          <w:szCs w:val="24"/>
          <w:lang w:val="en-GB"/>
        </w:rPr>
        <w:t>and fat-phobic canons of beauty, the erotici</w:t>
      </w:r>
      <w:r w:rsidR="004624AE">
        <w:rPr>
          <w:rFonts w:ascii="Baskerville Old Face" w:hAnsi="Baskerville Old Face"/>
          <w:sz w:val="24"/>
          <w:szCs w:val="24"/>
          <w:lang w:val="en-GB"/>
        </w:rPr>
        <w:t>z</w:t>
      </w:r>
      <w:r w:rsidR="00622484" w:rsidRPr="00617730">
        <w:rPr>
          <w:rFonts w:ascii="Baskerville Old Face" w:hAnsi="Baskerville Old Face"/>
          <w:sz w:val="24"/>
          <w:szCs w:val="24"/>
          <w:lang w:val="en-GB"/>
        </w:rPr>
        <w:t xml:space="preserve">ation of </w:t>
      </w:r>
      <w:r w:rsidR="00534518">
        <w:rPr>
          <w:rFonts w:ascii="Baskerville Old Face" w:hAnsi="Baskerville Old Face"/>
          <w:sz w:val="24"/>
          <w:szCs w:val="24"/>
          <w:lang w:val="en-GB"/>
        </w:rPr>
        <w:t>masculine</w:t>
      </w:r>
      <w:r w:rsidR="00622484" w:rsidRPr="00617730">
        <w:rPr>
          <w:rFonts w:ascii="Baskerville Old Face" w:hAnsi="Baskerville Old Face"/>
          <w:sz w:val="24"/>
          <w:szCs w:val="24"/>
          <w:lang w:val="en-GB"/>
        </w:rPr>
        <w:t xml:space="preserve"> aggressiveness, the marginali</w:t>
      </w:r>
      <w:r w:rsidR="004624AE">
        <w:rPr>
          <w:rFonts w:ascii="Baskerville Old Face" w:hAnsi="Baskerville Old Face"/>
          <w:sz w:val="24"/>
          <w:szCs w:val="24"/>
          <w:lang w:val="en-GB"/>
        </w:rPr>
        <w:t>z</w:t>
      </w:r>
      <w:r w:rsidR="00622484" w:rsidRPr="00617730">
        <w:rPr>
          <w:rFonts w:ascii="Baskerville Old Face" w:hAnsi="Baskerville Old Face"/>
          <w:sz w:val="24"/>
          <w:szCs w:val="24"/>
          <w:lang w:val="en-GB"/>
        </w:rPr>
        <w:t>ation of women's sexual pleasure</w:t>
      </w:r>
      <w:r w:rsidRPr="00617730">
        <w:rPr>
          <w:rFonts w:ascii="Baskerville Old Face" w:hAnsi="Baskerville Old Face"/>
          <w:sz w:val="24"/>
          <w:szCs w:val="24"/>
          <w:lang w:val="en-GB"/>
        </w:rPr>
        <w:t>, the need for masculine validation, or the way of facing sexual violence perpetrated by specific subjects and which occurs in infinite intensities, to give just a few examples. Some of these experiences have evident patriarchal roots for most women</w:t>
      </w:r>
      <w:r w:rsidR="004624AE">
        <w:rPr>
          <w:rFonts w:ascii="Baskerville Old Face" w:hAnsi="Baskerville Old Face"/>
          <w:sz w:val="24"/>
          <w:szCs w:val="24"/>
          <w:lang w:val="en-GB"/>
        </w:rPr>
        <w:t>,</w:t>
      </w:r>
      <w:r w:rsidRPr="00617730">
        <w:rPr>
          <w:rFonts w:ascii="Baskerville Old Face" w:hAnsi="Baskerville Old Face"/>
          <w:sz w:val="24"/>
          <w:szCs w:val="24"/>
          <w:lang w:val="en-GB"/>
        </w:rPr>
        <w:t xml:space="preserve"> but many others are disguised as individual</w:t>
      </w:r>
      <w:r w:rsidR="000B4390">
        <w:rPr>
          <w:rFonts w:ascii="Baskerville Old Face" w:hAnsi="Baskerville Old Face"/>
          <w:sz w:val="24"/>
          <w:szCs w:val="24"/>
          <w:lang w:val="en-GB"/>
        </w:rPr>
        <w:t>,</w:t>
      </w:r>
      <w:r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lastRenderedPageBreak/>
        <w:t xml:space="preserve">personal experiences or, at best, as unimportant or bearable behaviours. That is, many of these experiences of </w:t>
      </w:r>
      <w:r w:rsidR="00622484" w:rsidRPr="00617730">
        <w:rPr>
          <w:rFonts w:ascii="Baskerville Old Face" w:hAnsi="Baskerville Old Face"/>
          <w:sz w:val="24"/>
          <w:szCs w:val="24"/>
          <w:lang w:val="en-GB"/>
        </w:rPr>
        <w:t xml:space="preserve">structural </w:t>
      </w:r>
      <w:r w:rsidRPr="00617730">
        <w:rPr>
          <w:rFonts w:ascii="Baskerville Old Face" w:hAnsi="Baskerville Old Face"/>
          <w:sz w:val="24"/>
          <w:szCs w:val="24"/>
          <w:lang w:val="en-GB"/>
        </w:rPr>
        <w:t>sexual violence are neither identified nor understood</w:t>
      </w:r>
      <w:r w:rsidR="00622484" w:rsidRPr="00617730">
        <w:rPr>
          <w:rFonts w:ascii="Baskerville Old Face" w:hAnsi="Baskerville Old Face"/>
          <w:sz w:val="24"/>
          <w:szCs w:val="24"/>
          <w:lang w:val="en-GB"/>
        </w:rPr>
        <w:t xml:space="preserve"> as such</w:t>
      </w:r>
      <w:r w:rsidRPr="00617730">
        <w:rPr>
          <w:rFonts w:ascii="Baskerville Old Face" w:hAnsi="Baskerville Old Face"/>
          <w:sz w:val="24"/>
          <w:szCs w:val="24"/>
          <w:lang w:val="en-GB"/>
        </w:rPr>
        <w:t>, but in fact are considered in</w:t>
      </w:r>
      <w:r w:rsidR="001B73C5" w:rsidRPr="00617730">
        <w:rPr>
          <w:rFonts w:ascii="Baskerville Old Face" w:hAnsi="Baskerville Old Face"/>
          <w:sz w:val="24"/>
          <w:szCs w:val="24"/>
          <w:lang w:val="en-GB"/>
        </w:rPr>
        <w:t>dividual or inexorable, and thereby</w:t>
      </w:r>
      <w:r w:rsidRPr="00617730">
        <w:rPr>
          <w:rFonts w:ascii="Baskerville Old Face" w:hAnsi="Baskerville Old Face"/>
          <w:sz w:val="24"/>
          <w:szCs w:val="24"/>
          <w:lang w:val="en-GB"/>
        </w:rPr>
        <w:t xml:space="preserve"> are isolated</w:t>
      </w:r>
      <w:r w:rsidR="00622484" w:rsidRPr="00617730">
        <w:rPr>
          <w:rFonts w:ascii="Baskerville Old Face" w:hAnsi="Baskerville Old Face"/>
          <w:sz w:val="24"/>
          <w:szCs w:val="24"/>
          <w:lang w:val="en-GB"/>
        </w:rPr>
        <w:t xml:space="preserve"> and silenced.</w:t>
      </w:r>
      <w:r w:rsidRPr="00617730">
        <w:rPr>
          <w:rFonts w:ascii="Baskerville Old Face" w:hAnsi="Baskerville Old Face"/>
          <w:sz w:val="24"/>
          <w:szCs w:val="24"/>
          <w:lang w:val="en-GB"/>
        </w:rPr>
        <w:t xml:space="preserve"> Put differently, </w:t>
      </w:r>
      <w:proofErr w:type="gramStart"/>
      <w:r w:rsidRPr="00617730">
        <w:rPr>
          <w:rFonts w:ascii="Baskerville Old Face" w:hAnsi="Baskerville Old Face"/>
          <w:sz w:val="24"/>
          <w:szCs w:val="24"/>
          <w:lang w:val="en-GB"/>
        </w:rPr>
        <w:t>the vast majority of</w:t>
      </w:r>
      <w:proofErr w:type="gramEnd"/>
      <w:r w:rsidRPr="00617730">
        <w:rPr>
          <w:rFonts w:ascii="Baskerville Old Face" w:hAnsi="Baskerville Old Face"/>
          <w:sz w:val="24"/>
          <w:szCs w:val="24"/>
          <w:lang w:val="en-GB"/>
        </w:rPr>
        <w:t xml:space="preserve"> these sexual experiences are not </w:t>
      </w:r>
      <w:r w:rsidR="007365CB">
        <w:rPr>
          <w:rFonts w:ascii="Baskerville Old Face" w:hAnsi="Baskerville Old Face"/>
          <w:sz w:val="24"/>
          <w:szCs w:val="24"/>
          <w:lang w:val="en-GB"/>
        </w:rPr>
        <w:t>profoundly</w:t>
      </w:r>
      <w:r w:rsidRPr="00617730">
        <w:rPr>
          <w:rFonts w:ascii="Baskerville Old Face" w:hAnsi="Baskerville Old Face"/>
          <w:sz w:val="24"/>
          <w:szCs w:val="24"/>
          <w:lang w:val="en-GB"/>
        </w:rPr>
        <w:t xml:space="preserve"> </w:t>
      </w:r>
      <w:proofErr w:type="gramStart"/>
      <w:r w:rsidRPr="00617730">
        <w:rPr>
          <w:rFonts w:ascii="Baskerville Old Face" w:hAnsi="Baskerville Old Face"/>
          <w:sz w:val="24"/>
          <w:szCs w:val="24"/>
          <w:lang w:val="en-GB"/>
        </w:rPr>
        <w:t>interpreted</w:t>
      </w:r>
      <w:proofErr w:type="gramEnd"/>
      <w:r w:rsidRPr="00617730">
        <w:rPr>
          <w:rFonts w:ascii="Baskerville Old Face" w:hAnsi="Baskerville Old Face"/>
          <w:sz w:val="24"/>
          <w:szCs w:val="24"/>
          <w:lang w:val="en-GB"/>
        </w:rPr>
        <w:t xml:space="preserve"> and their social mean</w:t>
      </w:r>
      <w:r w:rsidR="00622484" w:rsidRPr="00617730">
        <w:rPr>
          <w:rFonts w:ascii="Baskerville Old Face" w:hAnsi="Baskerville Old Face"/>
          <w:sz w:val="24"/>
          <w:szCs w:val="24"/>
          <w:lang w:val="en-GB"/>
        </w:rPr>
        <w:t>ing remains invisible. Thus, this</w:t>
      </w:r>
      <w:r w:rsidRPr="00617730">
        <w:rPr>
          <w:rFonts w:ascii="Baskerville Old Face" w:hAnsi="Baskerville Old Face"/>
          <w:sz w:val="24"/>
          <w:szCs w:val="24"/>
          <w:lang w:val="en-GB"/>
        </w:rPr>
        <w:t xml:space="preserve"> lack of interpretative resources places us in a situation of hermeneutical epistemic injustice that does not allow us to perceive the structural character of all these experiences of oppression</w:t>
      </w:r>
      <w:r w:rsidR="00864FBE">
        <w:rPr>
          <w:rFonts w:ascii="Baskerville Old Face" w:hAnsi="Baskerville Old Face"/>
          <w:sz w:val="24"/>
          <w:szCs w:val="24"/>
          <w:lang w:val="en-GB"/>
        </w:rPr>
        <w:t>,</w:t>
      </w:r>
      <w:r w:rsidRPr="00617730">
        <w:rPr>
          <w:rFonts w:ascii="Baskerville Old Face" w:hAnsi="Baskerville Old Face"/>
          <w:sz w:val="24"/>
          <w:szCs w:val="24"/>
          <w:lang w:val="en-GB"/>
        </w:rPr>
        <w:t xml:space="preserve"> whose </w:t>
      </w:r>
      <w:proofErr w:type="spellStart"/>
      <w:r w:rsidRPr="00617730">
        <w:rPr>
          <w:rFonts w:ascii="Baskerville Old Face" w:hAnsi="Baskerville Old Face"/>
          <w:sz w:val="24"/>
          <w:szCs w:val="24"/>
          <w:lang w:val="en-GB"/>
        </w:rPr>
        <w:t>visibili</w:t>
      </w:r>
      <w:r w:rsidR="00864FBE">
        <w:rPr>
          <w:rFonts w:ascii="Baskerville Old Face" w:hAnsi="Baskerville Old Face"/>
          <w:sz w:val="24"/>
          <w:szCs w:val="24"/>
          <w:lang w:val="en-GB"/>
        </w:rPr>
        <w:t>z</w:t>
      </w:r>
      <w:r w:rsidRPr="00617730">
        <w:rPr>
          <w:rFonts w:ascii="Baskerville Old Face" w:hAnsi="Baskerville Old Face"/>
          <w:sz w:val="24"/>
          <w:szCs w:val="24"/>
          <w:lang w:val="en-GB"/>
        </w:rPr>
        <w:t>ation</w:t>
      </w:r>
      <w:proofErr w:type="spellEnd"/>
      <w:r w:rsidRPr="00617730">
        <w:rPr>
          <w:rFonts w:ascii="Baskerville Old Face" w:hAnsi="Baskerville Old Face"/>
          <w:sz w:val="24"/>
          <w:szCs w:val="24"/>
          <w:lang w:val="en-GB"/>
        </w:rPr>
        <w:t xml:space="preserve"> is essential as a prior step to the disarticulation of the spectrum of sexual violence, as we can learn from the theorists of the second half of the 20th century. Moreover, although the current form of hermeneutical injustice possesses some very useful theoretical tools from the feminist past to overcome this interpretative hole, the interest in keeping this interpretation hidden prevents these tools from penetrating the collective </w:t>
      </w:r>
      <w:r w:rsidR="00042ACC" w:rsidRPr="00617730">
        <w:rPr>
          <w:rFonts w:ascii="Baskerville Old Face" w:hAnsi="Baskerville Old Face"/>
          <w:sz w:val="24"/>
          <w:szCs w:val="24"/>
          <w:lang w:val="en-GB"/>
        </w:rPr>
        <w:t>consciousness</w:t>
      </w:r>
      <w:r w:rsidRPr="00617730">
        <w:rPr>
          <w:rFonts w:ascii="Baskerville Old Face" w:hAnsi="Baskerville Old Face"/>
          <w:sz w:val="24"/>
          <w:szCs w:val="24"/>
          <w:lang w:val="en-GB"/>
        </w:rPr>
        <w:t xml:space="preserve"> and reaching spaces for the generation of social meanings and knowledge. </w:t>
      </w:r>
      <w:r w:rsidR="00DA6CF4">
        <w:rPr>
          <w:rFonts w:ascii="Baskerville Old Face" w:hAnsi="Baskerville Old Face"/>
          <w:sz w:val="24"/>
          <w:szCs w:val="24"/>
          <w:lang w:val="en-GB"/>
        </w:rPr>
        <w:t>Consequently</w:t>
      </w:r>
      <w:r w:rsidR="00D33AE2" w:rsidRPr="00617730">
        <w:rPr>
          <w:rFonts w:ascii="Baskerville Old Face" w:hAnsi="Baskerville Old Face"/>
          <w:sz w:val="24"/>
          <w:szCs w:val="24"/>
          <w:lang w:val="en-GB"/>
        </w:rPr>
        <w:t xml:space="preserve">, </w:t>
      </w:r>
      <w:r w:rsidR="00AA2C29">
        <w:rPr>
          <w:rFonts w:ascii="Baskerville Old Face" w:hAnsi="Baskerville Old Face"/>
          <w:sz w:val="24"/>
          <w:szCs w:val="24"/>
          <w:lang w:val="en-GB"/>
        </w:rPr>
        <w:t xml:space="preserve">we </w:t>
      </w:r>
      <w:r w:rsidR="00D33AE2" w:rsidRPr="00617730">
        <w:rPr>
          <w:rFonts w:ascii="Baskerville Old Face" w:hAnsi="Baskerville Old Face"/>
          <w:sz w:val="24"/>
          <w:szCs w:val="24"/>
          <w:lang w:val="en-GB"/>
        </w:rPr>
        <w:t>women</w:t>
      </w:r>
      <w:r w:rsidRPr="00617730">
        <w:rPr>
          <w:rFonts w:ascii="Baskerville Old Face" w:hAnsi="Baskerville Old Face"/>
          <w:sz w:val="24"/>
          <w:szCs w:val="24"/>
          <w:lang w:val="en-GB"/>
        </w:rPr>
        <w:t xml:space="preserve"> remain</w:t>
      </w:r>
      <w:r w:rsidR="00AA2C29">
        <w:rPr>
          <w:rFonts w:ascii="Baskerville Old Face" w:hAnsi="Baskerville Old Face"/>
          <w:sz w:val="24"/>
          <w:szCs w:val="24"/>
          <w:lang w:val="en-GB"/>
        </w:rPr>
        <w:t xml:space="preserve"> somehow</w:t>
      </w:r>
      <w:r w:rsidRPr="00617730">
        <w:rPr>
          <w:rFonts w:ascii="Baskerville Old Face" w:hAnsi="Baskerville Old Face"/>
          <w:sz w:val="24"/>
          <w:szCs w:val="24"/>
          <w:lang w:val="en-GB"/>
        </w:rPr>
        <w:t xml:space="preserve"> in the epistemic penumbra of which Fricker speaks ([2007] 2017, p.241).</w:t>
      </w:r>
      <w:r w:rsidR="00CD20A4" w:rsidRPr="00617730">
        <w:rPr>
          <w:rFonts w:ascii="Baskerville Old Face" w:hAnsi="Baskerville Old Face"/>
          <w:sz w:val="24"/>
          <w:szCs w:val="24"/>
          <w:lang w:val="en-GB"/>
        </w:rPr>
        <w:t xml:space="preserve"> </w:t>
      </w:r>
    </w:p>
    <w:p w14:paraId="6312DB5D" w14:textId="77777777" w:rsidR="009956C3" w:rsidRPr="00617730" w:rsidRDefault="009956C3" w:rsidP="007F4128">
      <w:pPr>
        <w:spacing w:after="0"/>
        <w:jc w:val="both"/>
        <w:rPr>
          <w:rFonts w:ascii="Baskerville Old Face" w:hAnsi="Baskerville Old Face"/>
          <w:sz w:val="24"/>
          <w:szCs w:val="24"/>
          <w:lang w:val="en-GB"/>
        </w:rPr>
      </w:pPr>
    </w:p>
    <w:p w14:paraId="65766B48" w14:textId="4D050D01" w:rsidR="009D7296" w:rsidRPr="00617730" w:rsidRDefault="006077B5" w:rsidP="007F4128">
      <w:pPr>
        <w:spacing w:after="0"/>
        <w:jc w:val="both"/>
        <w:rPr>
          <w:rFonts w:ascii="Baskerville Old Face" w:hAnsi="Baskerville Old Face"/>
          <w:sz w:val="24"/>
          <w:szCs w:val="24"/>
          <w:lang w:val="en-GB"/>
        </w:rPr>
      </w:pPr>
      <w:r>
        <w:rPr>
          <w:rFonts w:ascii="Baskerville Old Face" w:hAnsi="Baskerville Old Face"/>
          <w:sz w:val="24"/>
          <w:szCs w:val="24"/>
          <w:lang w:val="en-GB"/>
        </w:rPr>
        <w:t>D</w:t>
      </w:r>
      <w:r w:rsidR="00D33AE2" w:rsidRPr="00617730">
        <w:rPr>
          <w:rFonts w:ascii="Baskerville Old Face" w:hAnsi="Baskerville Old Face"/>
          <w:sz w:val="24"/>
          <w:szCs w:val="24"/>
          <w:lang w:val="en-GB"/>
        </w:rPr>
        <w:t xml:space="preserve">ismantling this situation of hermeneutical injustice is further complicated </w:t>
      </w:r>
      <w:proofErr w:type="gramStart"/>
      <w:r w:rsidR="00D33AE2" w:rsidRPr="00617730">
        <w:rPr>
          <w:rFonts w:ascii="Baskerville Old Face" w:hAnsi="Baskerville Old Face"/>
          <w:sz w:val="24"/>
          <w:szCs w:val="24"/>
          <w:lang w:val="en-GB"/>
        </w:rPr>
        <w:t>due to the fact that</w:t>
      </w:r>
      <w:proofErr w:type="gramEnd"/>
      <w:r w:rsidR="00D33AE2" w:rsidRPr="00617730">
        <w:rPr>
          <w:rFonts w:ascii="Baskerville Old Face" w:hAnsi="Baskerville Old Face"/>
          <w:sz w:val="24"/>
          <w:szCs w:val="24"/>
          <w:lang w:val="en-GB"/>
        </w:rPr>
        <w:t xml:space="preserve"> socially powerful men have no interest in having this hermeneutical vacuum resolved and in fact carry out positive actions that perpetuate and legitimi</w:t>
      </w:r>
      <w:r w:rsidR="00B157BB">
        <w:rPr>
          <w:rFonts w:ascii="Baskerville Old Face" w:hAnsi="Baskerville Old Face"/>
          <w:sz w:val="24"/>
          <w:szCs w:val="24"/>
          <w:lang w:val="en-GB"/>
        </w:rPr>
        <w:t>z</w:t>
      </w:r>
      <w:r w:rsidR="00D33AE2" w:rsidRPr="00617730">
        <w:rPr>
          <w:rFonts w:ascii="Baskerville Old Face" w:hAnsi="Baskerville Old Face"/>
          <w:sz w:val="24"/>
          <w:szCs w:val="24"/>
          <w:lang w:val="en-GB"/>
        </w:rPr>
        <w:t>e existing misinterpretations (</w:t>
      </w:r>
      <w:r w:rsidR="00BD3875">
        <w:rPr>
          <w:rFonts w:ascii="Baskerville Old Face" w:hAnsi="Baskerville Old Face"/>
          <w:sz w:val="24"/>
          <w:szCs w:val="24"/>
          <w:lang w:val="en-GB"/>
        </w:rPr>
        <w:t xml:space="preserve">Fricker ([2007] 2017, </w:t>
      </w:r>
      <w:r w:rsidR="00D33AE2" w:rsidRPr="00617730">
        <w:rPr>
          <w:rFonts w:ascii="Baskerville Old Face" w:hAnsi="Baskerville Old Face"/>
          <w:sz w:val="24"/>
          <w:szCs w:val="24"/>
          <w:lang w:val="en-GB"/>
        </w:rPr>
        <w:t xml:space="preserve">p.246). That is, they not only create but also protect the social meanings attributed to certain sexual behaviours that are </w:t>
      </w:r>
      <w:r w:rsidR="00F57FCE">
        <w:rPr>
          <w:rFonts w:ascii="Baskerville Old Face" w:hAnsi="Baskerville Old Face"/>
          <w:sz w:val="24"/>
          <w:szCs w:val="24"/>
          <w:lang w:val="en-GB"/>
        </w:rPr>
        <w:t>in</w:t>
      </w:r>
      <w:r w:rsidR="00D33AE2" w:rsidRPr="00617730">
        <w:rPr>
          <w:rFonts w:ascii="Baskerville Old Face" w:hAnsi="Baskerville Old Face"/>
          <w:sz w:val="24"/>
          <w:szCs w:val="24"/>
          <w:lang w:val="en-GB"/>
        </w:rPr>
        <w:t xml:space="preserve"> their interest</w:t>
      </w:r>
      <w:r w:rsidR="00F57FCE">
        <w:rPr>
          <w:rFonts w:ascii="Baskerville Old Face" w:hAnsi="Baskerville Old Face"/>
          <w:sz w:val="24"/>
          <w:szCs w:val="24"/>
          <w:lang w:val="en-GB"/>
        </w:rPr>
        <w:t>s</w:t>
      </w:r>
      <w:r w:rsidR="00D33AE2" w:rsidRPr="00617730">
        <w:rPr>
          <w:rFonts w:ascii="Baskerville Old Face" w:hAnsi="Baskerville Old Face"/>
          <w:sz w:val="24"/>
          <w:szCs w:val="24"/>
          <w:lang w:val="en-GB"/>
        </w:rPr>
        <w:t>. In this sense, we observe that what is and is not currently interpreted as sexual violence, as well as the level of seriousness we assign to different forms of sexual violence, are distorted interpretations that are biased by dominant social inte</w:t>
      </w:r>
      <w:r w:rsidR="001B73C5" w:rsidRPr="00617730">
        <w:rPr>
          <w:rFonts w:ascii="Baskerville Old Face" w:hAnsi="Baskerville Old Face"/>
          <w:sz w:val="24"/>
          <w:szCs w:val="24"/>
          <w:lang w:val="en-GB"/>
        </w:rPr>
        <w:t>rpretations. Hence</w:t>
      </w:r>
      <w:r w:rsidR="00F74FF2" w:rsidRPr="00617730">
        <w:rPr>
          <w:rFonts w:ascii="Baskerville Old Face" w:hAnsi="Baskerville Old Face"/>
          <w:sz w:val="24"/>
          <w:szCs w:val="24"/>
          <w:lang w:val="en-GB"/>
        </w:rPr>
        <w:t>,</w:t>
      </w:r>
      <w:r w:rsidR="00D33AE2" w:rsidRPr="00617730">
        <w:rPr>
          <w:rFonts w:ascii="Baskerville Old Face" w:hAnsi="Baskerville Old Face"/>
          <w:sz w:val="24"/>
          <w:szCs w:val="24"/>
          <w:lang w:val="en-GB"/>
        </w:rPr>
        <w:t xml:space="preserve"> also</w:t>
      </w:r>
      <w:r w:rsidR="00F74FF2" w:rsidRPr="00617730">
        <w:rPr>
          <w:rFonts w:ascii="Baskerville Old Face" w:hAnsi="Baskerville Old Face"/>
          <w:sz w:val="24"/>
          <w:szCs w:val="24"/>
          <w:lang w:val="en-GB"/>
        </w:rPr>
        <w:t xml:space="preserve"> through the intervention of </w:t>
      </w:r>
      <w:r w:rsidR="00D33AE2" w:rsidRPr="00617730">
        <w:rPr>
          <w:rFonts w:ascii="Baskerville Old Face" w:hAnsi="Baskerville Old Face"/>
          <w:sz w:val="24"/>
          <w:szCs w:val="24"/>
          <w:lang w:val="en-GB"/>
        </w:rPr>
        <w:t>other axes of oppression, the paradigmatic case of rape in the collective thinking is constructed in relation to the odd, marginali</w:t>
      </w:r>
      <w:r w:rsidR="00B157BB">
        <w:rPr>
          <w:rFonts w:ascii="Baskerville Old Face" w:hAnsi="Baskerville Old Face"/>
          <w:sz w:val="24"/>
          <w:szCs w:val="24"/>
          <w:lang w:val="en-GB"/>
        </w:rPr>
        <w:t>z</w:t>
      </w:r>
      <w:r w:rsidR="00D33AE2" w:rsidRPr="00617730">
        <w:rPr>
          <w:rFonts w:ascii="Baskerville Old Face" w:hAnsi="Baskerville Old Face"/>
          <w:sz w:val="24"/>
          <w:szCs w:val="24"/>
          <w:lang w:val="en-GB"/>
        </w:rPr>
        <w:t>ed or non-white rapist who does not know the woman he rapes (MacKinnon 1989, p.181). In contrast, sexual relations that derive from the blackmail of the white ma</w:t>
      </w:r>
      <w:r w:rsidR="00C86EDA">
        <w:rPr>
          <w:rFonts w:ascii="Baskerville Old Face" w:hAnsi="Baskerville Old Face"/>
          <w:sz w:val="24"/>
          <w:szCs w:val="24"/>
          <w:lang w:val="en-GB"/>
        </w:rPr>
        <w:t>le</w:t>
      </w:r>
      <w:r w:rsidR="00D33AE2" w:rsidRPr="00617730">
        <w:rPr>
          <w:rFonts w:ascii="Baskerville Old Face" w:hAnsi="Baskerville Old Face"/>
          <w:sz w:val="24"/>
          <w:szCs w:val="24"/>
          <w:lang w:val="en-GB"/>
        </w:rPr>
        <w:t xml:space="preserve"> </w:t>
      </w:r>
      <w:r w:rsidR="00E359FF">
        <w:rPr>
          <w:rFonts w:ascii="Baskerville Old Face" w:hAnsi="Baskerville Old Face"/>
          <w:sz w:val="24"/>
          <w:szCs w:val="24"/>
          <w:lang w:val="en-GB"/>
        </w:rPr>
        <w:t>colleague</w:t>
      </w:r>
      <w:r w:rsidR="00D33AE2" w:rsidRPr="00617730">
        <w:rPr>
          <w:rFonts w:ascii="Baskerville Old Face" w:hAnsi="Baskerville Old Face"/>
          <w:sz w:val="24"/>
          <w:szCs w:val="24"/>
          <w:lang w:val="en-GB"/>
        </w:rPr>
        <w:t xml:space="preserve"> or the boyfriend who takes advantage of a vulnerable state caused by psychotropic substances are not collectively constructed or interpreted </w:t>
      </w:r>
      <w:r w:rsidR="00CA0D3D">
        <w:rPr>
          <w:rFonts w:ascii="Baskerville Old Face" w:hAnsi="Baskerville Old Face"/>
          <w:sz w:val="24"/>
          <w:szCs w:val="24"/>
          <w:lang w:val="en-GB"/>
        </w:rPr>
        <w:t>–</w:t>
      </w:r>
      <w:r w:rsidR="00D33AE2" w:rsidRPr="00617730">
        <w:rPr>
          <w:rFonts w:ascii="Baskerville Old Face" w:hAnsi="Baskerville Old Face"/>
          <w:sz w:val="24"/>
          <w:szCs w:val="24"/>
          <w:lang w:val="en-GB"/>
        </w:rPr>
        <w:t xml:space="preserve"> often</w:t>
      </w:r>
      <w:r w:rsidR="00CA0D3D">
        <w:rPr>
          <w:rFonts w:ascii="Baskerville Old Face" w:hAnsi="Baskerville Old Face"/>
          <w:sz w:val="24"/>
          <w:szCs w:val="24"/>
          <w:lang w:val="en-GB"/>
        </w:rPr>
        <w:t xml:space="preserve"> </w:t>
      </w:r>
      <w:r w:rsidR="00F86D68" w:rsidRPr="00617730">
        <w:rPr>
          <w:rFonts w:ascii="Baskerville Old Face" w:hAnsi="Baskerville Old Face"/>
          <w:sz w:val="24"/>
          <w:szCs w:val="24"/>
          <w:lang w:val="en-GB"/>
        </w:rPr>
        <w:t>not even by the injured person</w:t>
      </w:r>
      <w:r w:rsidR="00D33AE2" w:rsidRPr="00617730">
        <w:rPr>
          <w:rFonts w:ascii="Baskerville Old Face" w:hAnsi="Baskerville Old Face"/>
          <w:sz w:val="24"/>
          <w:szCs w:val="24"/>
          <w:lang w:val="en-GB"/>
        </w:rPr>
        <w:t xml:space="preserve"> </w:t>
      </w:r>
      <w:r w:rsidR="00CA0D3D">
        <w:rPr>
          <w:rFonts w:ascii="Baskerville Old Face" w:hAnsi="Baskerville Old Face"/>
          <w:sz w:val="24"/>
          <w:szCs w:val="24"/>
          <w:lang w:val="en-GB"/>
        </w:rPr>
        <w:t>–</w:t>
      </w:r>
      <w:r w:rsidR="00D33AE2" w:rsidRPr="00617730">
        <w:rPr>
          <w:rFonts w:ascii="Baskerville Old Face" w:hAnsi="Baskerville Old Face"/>
          <w:sz w:val="24"/>
          <w:szCs w:val="24"/>
          <w:lang w:val="en-GB"/>
        </w:rPr>
        <w:t xml:space="preserve"> as</w:t>
      </w:r>
      <w:r w:rsidR="00CA0D3D">
        <w:rPr>
          <w:rFonts w:ascii="Baskerville Old Face" w:hAnsi="Baskerville Old Face"/>
          <w:sz w:val="24"/>
          <w:szCs w:val="24"/>
          <w:lang w:val="en-GB"/>
        </w:rPr>
        <w:t xml:space="preserve"> </w:t>
      </w:r>
      <w:r w:rsidR="00D33AE2" w:rsidRPr="00617730">
        <w:rPr>
          <w:rFonts w:ascii="Baskerville Old Face" w:hAnsi="Baskerville Old Face"/>
          <w:sz w:val="24"/>
          <w:szCs w:val="24"/>
          <w:lang w:val="en-GB"/>
        </w:rPr>
        <w:t xml:space="preserve">cases of rape or sexual violence, or at least not of the same gravity. That is, powerful men assign rape a social meaning different from what they usually do (MacKinnon 1989, p.181). </w:t>
      </w:r>
      <w:r w:rsidR="00325CA6" w:rsidRPr="00617730">
        <w:rPr>
          <w:rFonts w:ascii="Baskerville Old Face" w:hAnsi="Baskerville Old Face"/>
          <w:sz w:val="24"/>
          <w:szCs w:val="24"/>
          <w:lang w:val="en-GB"/>
        </w:rPr>
        <w:t xml:space="preserve">Similarly, for instance, the orgasmic gap or the sense of risk and hostility in nightlife spaces are not identified as sexual violence per </w:t>
      </w:r>
      <w:proofErr w:type="gramStart"/>
      <w:r w:rsidR="00325CA6" w:rsidRPr="00617730">
        <w:rPr>
          <w:rFonts w:ascii="Baskerville Old Face" w:hAnsi="Baskerville Old Face"/>
          <w:sz w:val="24"/>
          <w:szCs w:val="24"/>
          <w:lang w:val="en-GB"/>
        </w:rPr>
        <w:t>se, but</w:t>
      </w:r>
      <w:proofErr w:type="gramEnd"/>
      <w:r w:rsidR="00325CA6" w:rsidRPr="00617730">
        <w:rPr>
          <w:rFonts w:ascii="Baskerville Old Face" w:hAnsi="Baskerville Old Face"/>
          <w:sz w:val="24"/>
          <w:szCs w:val="24"/>
          <w:lang w:val="en-GB"/>
        </w:rPr>
        <w:t xml:space="preserve"> are constructed as acceptable minor concerns. In short, the powerful social type has no interest in adequately interpreting the constant coercion in sexuality that authors such as Millet and Brow</w:t>
      </w:r>
      <w:r w:rsidR="005C4431" w:rsidRPr="00617730">
        <w:rPr>
          <w:rFonts w:ascii="Baskerville Old Face" w:hAnsi="Baskerville Old Face"/>
          <w:sz w:val="24"/>
          <w:szCs w:val="24"/>
          <w:lang w:val="en-GB"/>
        </w:rPr>
        <w:t>n</w:t>
      </w:r>
      <w:r w:rsidR="00325CA6" w:rsidRPr="00617730">
        <w:rPr>
          <w:rFonts w:ascii="Baskerville Old Face" w:hAnsi="Baskerville Old Face"/>
          <w:sz w:val="24"/>
          <w:szCs w:val="24"/>
          <w:lang w:val="en-GB"/>
        </w:rPr>
        <w:t xml:space="preserve">miller addressed, but in fact has a positive interest in maintaining the limited and biased interpretation of the violence that many women experience </w:t>
      </w:r>
      <w:proofErr w:type="gramStart"/>
      <w:r w:rsidR="00325CA6" w:rsidRPr="00617730">
        <w:rPr>
          <w:rFonts w:ascii="Baskerville Old Face" w:hAnsi="Baskerville Old Face"/>
          <w:sz w:val="24"/>
          <w:szCs w:val="24"/>
          <w:lang w:val="en-GB"/>
        </w:rPr>
        <w:t>with regard to</w:t>
      </w:r>
      <w:proofErr w:type="gramEnd"/>
      <w:r w:rsidR="00325CA6" w:rsidRPr="00617730">
        <w:rPr>
          <w:rFonts w:ascii="Baskerville Old Face" w:hAnsi="Baskerville Old Face"/>
          <w:sz w:val="24"/>
          <w:szCs w:val="24"/>
          <w:lang w:val="en-GB"/>
        </w:rPr>
        <w:t xml:space="preserve"> their sexuality. </w:t>
      </w:r>
      <w:r w:rsidR="0028154E" w:rsidRPr="00617730">
        <w:rPr>
          <w:rFonts w:ascii="Baskerville Old Face" w:hAnsi="Baskerville Old Face"/>
          <w:sz w:val="24"/>
          <w:szCs w:val="24"/>
          <w:lang w:val="en-GB"/>
        </w:rPr>
        <w:t>In other words, in</w:t>
      </w:r>
      <w:r w:rsidR="00042ACC" w:rsidRPr="00617730">
        <w:rPr>
          <w:rFonts w:ascii="Baskerville Old Face" w:hAnsi="Baskerville Old Face"/>
          <w:sz w:val="24"/>
          <w:szCs w:val="24"/>
          <w:lang w:val="en-GB"/>
        </w:rPr>
        <w:t xml:space="preserve"> the collective social thinking</w:t>
      </w:r>
      <w:r w:rsidR="0028154E" w:rsidRPr="00617730">
        <w:rPr>
          <w:rFonts w:ascii="Baskerville Old Face" w:hAnsi="Baskerville Old Face"/>
          <w:sz w:val="24"/>
          <w:szCs w:val="24"/>
          <w:lang w:val="en-GB"/>
        </w:rPr>
        <w:t xml:space="preserve"> we can find the absence of adequate interpretation, as well as the active will for this void to continue. </w:t>
      </w:r>
      <w:r w:rsidR="00536307">
        <w:rPr>
          <w:rFonts w:ascii="Baskerville Old Face" w:hAnsi="Baskerville Old Face"/>
          <w:sz w:val="24"/>
          <w:szCs w:val="24"/>
          <w:lang w:val="en-GB"/>
        </w:rPr>
        <w:t>T</w:t>
      </w:r>
      <w:r w:rsidR="0028154E" w:rsidRPr="00617730">
        <w:rPr>
          <w:rFonts w:ascii="Baskerville Old Face" w:hAnsi="Baskerville Old Face"/>
          <w:sz w:val="24"/>
          <w:szCs w:val="24"/>
          <w:lang w:val="en-GB"/>
        </w:rPr>
        <w:t xml:space="preserve">he privileged social type also has an interest in perpetuating unequal participation in hermeneutical exchange and in the generation of meanings. </w:t>
      </w:r>
      <w:r w:rsidR="00325CA6" w:rsidRPr="00617730">
        <w:rPr>
          <w:rFonts w:ascii="Baskerville Old Face" w:hAnsi="Baskerville Old Face"/>
          <w:sz w:val="24"/>
          <w:szCs w:val="24"/>
          <w:lang w:val="en-GB"/>
        </w:rPr>
        <w:t>Thus, paraphrasing Fricker (</w:t>
      </w:r>
      <w:r w:rsidR="0028154E" w:rsidRPr="00617730">
        <w:rPr>
          <w:rFonts w:ascii="Baskerville Old Face" w:hAnsi="Baskerville Old Face"/>
          <w:sz w:val="24"/>
          <w:szCs w:val="24"/>
          <w:lang w:val="en-GB"/>
        </w:rPr>
        <w:t>[2007]</w:t>
      </w:r>
      <w:r w:rsidR="007565A1">
        <w:rPr>
          <w:rFonts w:ascii="Baskerville Old Face" w:hAnsi="Baskerville Old Face"/>
          <w:sz w:val="24"/>
          <w:szCs w:val="24"/>
          <w:lang w:val="en-GB"/>
        </w:rPr>
        <w:t xml:space="preserve"> </w:t>
      </w:r>
      <w:r w:rsidR="0028154E" w:rsidRPr="00617730">
        <w:rPr>
          <w:rFonts w:ascii="Baskerville Old Face" w:hAnsi="Baskerville Old Face"/>
          <w:sz w:val="24"/>
          <w:szCs w:val="24"/>
          <w:lang w:val="en-GB"/>
        </w:rPr>
        <w:t xml:space="preserve">2017, p.246), </w:t>
      </w:r>
      <w:r w:rsidR="00325CA6" w:rsidRPr="00617730">
        <w:rPr>
          <w:rFonts w:ascii="Baskerville Old Face" w:hAnsi="Baskerville Old Face"/>
          <w:sz w:val="24"/>
          <w:szCs w:val="24"/>
          <w:lang w:val="en-GB"/>
        </w:rPr>
        <w:t>the collectively shared set of social meanings effectively mesh</w:t>
      </w:r>
      <w:r w:rsidR="00B1242B">
        <w:rPr>
          <w:rFonts w:ascii="Baskerville Old Face" w:hAnsi="Baskerville Old Face"/>
          <w:sz w:val="24"/>
          <w:szCs w:val="24"/>
          <w:lang w:val="en-GB"/>
        </w:rPr>
        <w:t>es</w:t>
      </w:r>
      <w:r w:rsidR="00325CA6" w:rsidRPr="00617730">
        <w:rPr>
          <w:rFonts w:ascii="Baskerville Old Face" w:hAnsi="Baskerville Old Face"/>
          <w:sz w:val="24"/>
          <w:szCs w:val="24"/>
          <w:lang w:val="en-GB"/>
        </w:rPr>
        <w:t xml:space="preserve"> to keep sexual experiences of violence in the dark. This situation, which Fri</w:t>
      </w:r>
      <w:r w:rsidR="0028154E" w:rsidRPr="00617730">
        <w:rPr>
          <w:rFonts w:ascii="Baskerville Old Face" w:hAnsi="Baskerville Old Face"/>
          <w:sz w:val="24"/>
          <w:szCs w:val="24"/>
          <w:lang w:val="en-GB"/>
        </w:rPr>
        <w:t xml:space="preserve">cker would call a situation of </w:t>
      </w:r>
      <w:r w:rsidR="000E641E">
        <w:rPr>
          <w:rFonts w:ascii="Baskerville Old Face" w:hAnsi="Baskerville Old Face"/>
          <w:sz w:val="24"/>
          <w:szCs w:val="24"/>
          <w:lang w:val="en-GB"/>
        </w:rPr>
        <w:t>‘</w:t>
      </w:r>
      <w:r w:rsidR="00325CA6" w:rsidRPr="00617730">
        <w:rPr>
          <w:rFonts w:ascii="Baskerville Old Face" w:hAnsi="Baskerville Old Face"/>
          <w:i/>
          <w:sz w:val="24"/>
          <w:szCs w:val="24"/>
          <w:lang w:val="en-GB"/>
        </w:rPr>
        <w:t>persistent and pervas</w:t>
      </w:r>
      <w:r w:rsidR="0028154E" w:rsidRPr="00617730">
        <w:rPr>
          <w:rFonts w:ascii="Baskerville Old Face" w:hAnsi="Baskerville Old Face"/>
          <w:i/>
          <w:sz w:val="24"/>
          <w:szCs w:val="24"/>
          <w:lang w:val="en-GB"/>
        </w:rPr>
        <w:t>ive hermeneutic</w:t>
      </w:r>
      <w:r w:rsidR="006326EA" w:rsidRPr="00617730">
        <w:rPr>
          <w:rFonts w:ascii="Baskerville Old Face" w:hAnsi="Baskerville Old Face"/>
          <w:i/>
          <w:sz w:val="24"/>
          <w:szCs w:val="24"/>
          <w:lang w:val="en-GB"/>
        </w:rPr>
        <w:t>al</w:t>
      </w:r>
      <w:r w:rsidR="0028154E" w:rsidRPr="00617730">
        <w:rPr>
          <w:rFonts w:ascii="Baskerville Old Face" w:hAnsi="Baskerville Old Face"/>
          <w:i/>
          <w:sz w:val="24"/>
          <w:szCs w:val="24"/>
          <w:lang w:val="en-GB"/>
        </w:rPr>
        <w:t xml:space="preserve"> marginalisation</w:t>
      </w:r>
      <w:r w:rsidR="000E641E">
        <w:rPr>
          <w:rFonts w:ascii="Baskerville Old Face" w:hAnsi="Baskerville Old Face"/>
          <w:iCs/>
          <w:sz w:val="24"/>
          <w:szCs w:val="24"/>
          <w:lang w:val="en-GB"/>
        </w:rPr>
        <w:t>’</w:t>
      </w:r>
      <w:r w:rsidR="00325CA6" w:rsidRPr="00617730">
        <w:rPr>
          <w:rFonts w:ascii="Baskerville Old Face" w:hAnsi="Baskerville Old Face"/>
          <w:sz w:val="24"/>
          <w:szCs w:val="24"/>
          <w:lang w:val="en-GB"/>
        </w:rPr>
        <w:t xml:space="preserve"> (</w:t>
      </w:r>
      <w:r w:rsidR="0028154E" w:rsidRPr="00617730">
        <w:rPr>
          <w:rFonts w:ascii="Baskerville Old Face" w:hAnsi="Baskerville Old Face"/>
          <w:sz w:val="24"/>
          <w:szCs w:val="24"/>
          <w:lang w:val="en-GB"/>
        </w:rPr>
        <w:t>[2007]</w:t>
      </w:r>
      <w:r w:rsidR="007565A1">
        <w:rPr>
          <w:rFonts w:ascii="Baskerville Old Face" w:hAnsi="Baskerville Old Face"/>
          <w:sz w:val="24"/>
          <w:szCs w:val="24"/>
          <w:lang w:val="en-GB"/>
        </w:rPr>
        <w:t xml:space="preserve"> </w:t>
      </w:r>
      <w:r w:rsidR="0028154E" w:rsidRPr="00617730">
        <w:rPr>
          <w:rFonts w:ascii="Baskerville Old Face" w:hAnsi="Baskerville Old Face"/>
          <w:sz w:val="24"/>
          <w:szCs w:val="24"/>
          <w:lang w:val="en-GB"/>
        </w:rPr>
        <w:t xml:space="preserve">2017, </w:t>
      </w:r>
      <w:r w:rsidR="00325CA6" w:rsidRPr="00617730">
        <w:rPr>
          <w:rFonts w:ascii="Baskerville Old Face" w:hAnsi="Baskerville Old Face"/>
          <w:sz w:val="24"/>
          <w:szCs w:val="24"/>
          <w:lang w:val="en-GB"/>
        </w:rPr>
        <w:t>p.249</w:t>
      </w:r>
      <w:r w:rsidR="000E641E">
        <w:rPr>
          <w:rFonts w:ascii="Baskerville Old Face" w:hAnsi="Baskerville Old Face"/>
          <w:sz w:val="24"/>
          <w:szCs w:val="24"/>
          <w:lang w:val="en-GB"/>
        </w:rPr>
        <w:t>, emphasis added</w:t>
      </w:r>
      <w:r w:rsidR="00325CA6" w:rsidRPr="00617730">
        <w:rPr>
          <w:rFonts w:ascii="Baskerville Old Face" w:hAnsi="Baskerville Old Face"/>
          <w:sz w:val="24"/>
          <w:szCs w:val="24"/>
          <w:lang w:val="en-GB"/>
        </w:rPr>
        <w:t xml:space="preserve">), occurs because there is a structural bias in the very resources of interpretation that are collectively available. As a result, the group that </w:t>
      </w:r>
      <w:r w:rsidR="00325CA6" w:rsidRPr="00617730">
        <w:rPr>
          <w:rFonts w:ascii="Baskerville Old Face" w:hAnsi="Baskerville Old Face"/>
          <w:sz w:val="24"/>
          <w:szCs w:val="24"/>
          <w:lang w:val="en-GB"/>
        </w:rPr>
        <w:lastRenderedPageBreak/>
        <w:t>experiences the concrete harmful experiences also has inadequate interpretations</w:t>
      </w:r>
      <w:r w:rsidR="0028154E" w:rsidRPr="00617730">
        <w:rPr>
          <w:rFonts w:ascii="Baskerville Old Face" w:hAnsi="Baskerville Old Face"/>
          <w:sz w:val="24"/>
          <w:szCs w:val="24"/>
          <w:lang w:val="en-GB"/>
        </w:rPr>
        <w:t xml:space="preserve"> of their own experiences. </w:t>
      </w:r>
      <w:r w:rsidR="0035763B" w:rsidRPr="00617730">
        <w:rPr>
          <w:rFonts w:ascii="Baskerville Old Face" w:hAnsi="Baskerville Old Face"/>
          <w:sz w:val="24"/>
          <w:szCs w:val="24"/>
          <w:lang w:val="en-GB"/>
        </w:rPr>
        <w:t>However, the white supremacist pact agreed upon by white men and white women, as well as the exploitative pacts maintained by the higher social classes mean that these experiences and interpretations of experiences vary so much depending on race or social class, among others, that the epistemic injustice they experience cannot be placed on the same level.</w:t>
      </w:r>
      <w:r w:rsidR="007E0B83" w:rsidRPr="00617730">
        <w:rPr>
          <w:rFonts w:ascii="Baskerville Old Face" w:hAnsi="Baskerville Old Face"/>
          <w:sz w:val="24"/>
          <w:szCs w:val="24"/>
          <w:lang w:val="en-GB"/>
        </w:rPr>
        <w:t xml:space="preserve"> In this way,</w:t>
      </w:r>
      <w:r w:rsidR="00325CA6" w:rsidRPr="00617730">
        <w:rPr>
          <w:rFonts w:ascii="Baskerville Old Face" w:hAnsi="Baskerville Old Face"/>
          <w:sz w:val="24"/>
          <w:szCs w:val="24"/>
          <w:lang w:val="en-GB"/>
        </w:rPr>
        <w:t xml:space="preserve"> collective interpretations are </w:t>
      </w:r>
      <w:r w:rsidR="004049B9">
        <w:rPr>
          <w:rFonts w:ascii="Baskerville Old Face" w:hAnsi="Baskerville Old Face"/>
          <w:sz w:val="24"/>
          <w:szCs w:val="24"/>
          <w:lang w:val="en-GB"/>
        </w:rPr>
        <w:t>shaped</w:t>
      </w:r>
      <w:r w:rsidR="00325CA6" w:rsidRPr="00617730">
        <w:rPr>
          <w:rFonts w:ascii="Baskerville Old Face" w:hAnsi="Baskerville Old Face"/>
          <w:sz w:val="24"/>
          <w:szCs w:val="24"/>
          <w:lang w:val="en-GB"/>
        </w:rPr>
        <w:t xml:space="preserve"> by groups with greater hermeneutical power who want to perpetuate t</w:t>
      </w:r>
      <w:r w:rsidR="007E0B83" w:rsidRPr="00617730">
        <w:rPr>
          <w:rFonts w:ascii="Baskerville Old Face" w:hAnsi="Baskerville Old Face"/>
          <w:sz w:val="24"/>
          <w:szCs w:val="24"/>
          <w:lang w:val="en-GB"/>
        </w:rPr>
        <w:t>heir</w:t>
      </w:r>
      <w:r w:rsidR="00325CA6" w:rsidRPr="00617730">
        <w:rPr>
          <w:rFonts w:ascii="Baskerville Old Face" w:hAnsi="Baskerville Old Face"/>
          <w:sz w:val="24"/>
          <w:szCs w:val="24"/>
          <w:lang w:val="en-GB"/>
        </w:rPr>
        <w:t xml:space="preserve"> power (Fricker [2007] 2017, p.250).</w:t>
      </w:r>
      <w:r w:rsidR="007E0B83" w:rsidRPr="00617730">
        <w:rPr>
          <w:rFonts w:ascii="Baskerville Old Face" w:hAnsi="Baskerville Old Face"/>
          <w:sz w:val="24"/>
          <w:szCs w:val="24"/>
          <w:lang w:val="en-GB"/>
        </w:rPr>
        <w:t xml:space="preserve"> </w:t>
      </w:r>
    </w:p>
    <w:p w14:paraId="0AFE8399" w14:textId="77777777" w:rsidR="004149E3" w:rsidRPr="00617730" w:rsidRDefault="004149E3" w:rsidP="007F4128">
      <w:pPr>
        <w:spacing w:after="0"/>
        <w:jc w:val="both"/>
        <w:rPr>
          <w:rFonts w:ascii="Baskerville Old Face" w:hAnsi="Baskerville Old Face"/>
          <w:sz w:val="24"/>
          <w:szCs w:val="24"/>
          <w:lang w:val="en-GB"/>
        </w:rPr>
      </w:pPr>
    </w:p>
    <w:p w14:paraId="610B4146" w14:textId="1821EA8A" w:rsidR="00002624" w:rsidRPr="00617730" w:rsidRDefault="004149E3" w:rsidP="007F4128">
      <w:pPr>
        <w:spacing w:after="0"/>
        <w:jc w:val="both"/>
        <w:rPr>
          <w:rFonts w:ascii="Baskerville Old Face" w:hAnsi="Baskerville Old Face"/>
          <w:sz w:val="24"/>
          <w:szCs w:val="24"/>
          <w:lang w:val="en-GB"/>
        </w:rPr>
      </w:pPr>
      <w:r w:rsidRPr="00617730">
        <w:rPr>
          <w:rFonts w:ascii="Baskerville Old Face" w:hAnsi="Baskerville Old Face"/>
          <w:sz w:val="24"/>
          <w:szCs w:val="24"/>
          <w:lang w:val="en-GB"/>
        </w:rPr>
        <w:t>Consequently, among other</w:t>
      </w:r>
      <w:r w:rsidR="00D9466A">
        <w:rPr>
          <w:rFonts w:ascii="Baskerville Old Face" w:hAnsi="Baskerville Old Face"/>
          <w:sz w:val="24"/>
          <w:szCs w:val="24"/>
          <w:lang w:val="en-GB"/>
        </w:rPr>
        <w:t xml:space="preserve"> effects</w:t>
      </w:r>
      <w:r w:rsidRPr="00617730">
        <w:rPr>
          <w:rFonts w:ascii="Baskerville Old Face" w:hAnsi="Baskerville Old Face"/>
          <w:sz w:val="24"/>
          <w:szCs w:val="24"/>
          <w:lang w:val="en-GB"/>
        </w:rPr>
        <w:t>, these surreptitious epistem</w:t>
      </w:r>
      <w:r w:rsidR="00A63900" w:rsidRPr="00617730">
        <w:rPr>
          <w:rFonts w:ascii="Baskerville Old Face" w:hAnsi="Baskerville Old Face"/>
          <w:sz w:val="24"/>
          <w:szCs w:val="24"/>
          <w:lang w:val="en-GB"/>
        </w:rPr>
        <w:t xml:space="preserve">ic </w:t>
      </w:r>
      <w:r w:rsidR="00D9466A">
        <w:rPr>
          <w:rFonts w:ascii="Baskerville Old Face" w:hAnsi="Baskerville Old Face"/>
          <w:sz w:val="24"/>
          <w:szCs w:val="24"/>
          <w:lang w:val="en-GB"/>
        </w:rPr>
        <w:t>strategies</w:t>
      </w:r>
      <w:r w:rsidR="00A63900" w:rsidRPr="00617730">
        <w:rPr>
          <w:rFonts w:ascii="Baskerville Old Face" w:hAnsi="Baskerville Old Face"/>
          <w:sz w:val="24"/>
          <w:szCs w:val="24"/>
          <w:lang w:val="en-GB"/>
        </w:rPr>
        <w:t xml:space="preserve"> manage to interfere in</w:t>
      </w:r>
      <w:r w:rsidRPr="00617730">
        <w:rPr>
          <w:rFonts w:ascii="Baskerville Old Face" w:hAnsi="Baskerville Old Face"/>
          <w:sz w:val="24"/>
          <w:szCs w:val="24"/>
          <w:lang w:val="en-GB"/>
        </w:rPr>
        <w:t xml:space="preserve"> current legal feminist scholarship by hindering theoretical reflection</w:t>
      </w:r>
      <w:r w:rsidR="00C760A6" w:rsidRPr="00617730">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This fact is of paramount importance because we will hardly be able to vigorously oppose an enemy we do not know and cannot identify. Likewise, we will never be able to identify our enemy if we are not able to perceive our experiences of violence from </w:t>
      </w:r>
      <w:r w:rsidR="00603DE2">
        <w:rPr>
          <w:rFonts w:ascii="Baskerville Old Face" w:hAnsi="Baskerville Old Face"/>
          <w:sz w:val="24"/>
          <w:szCs w:val="24"/>
          <w:lang w:val="en-GB"/>
        </w:rPr>
        <w:t>the</w:t>
      </w:r>
      <w:r w:rsidRPr="00617730">
        <w:rPr>
          <w:rFonts w:ascii="Baskerville Old Face" w:hAnsi="Baskerville Old Face"/>
          <w:sz w:val="24"/>
          <w:szCs w:val="24"/>
          <w:lang w:val="en-GB"/>
        </w:rPr>
        <w:t xml:space="preserve"> social and collective dimension. For this reason, at the beginning of this paper I specify my interpretation of the concept of sexual violence, which departs from the hegemonic legal framework that is often </w:t>
      </w:r>
      <w:r w:rsidR="00D02518">
        <w:rPr>
          <w:rFonts w:ascii="Baskerville Old Face" w:hAnsi="Baskerville Old Face"/>
          <w:sz w:val="24"/>
          <w:szCs w:val="24"/>
          <w:lang w:val="en-GB"/>
        </w:rPr>
        <w:t>assumed</w:t>
      </w:r>
      <w:r w:rsidRPr="00617730">
        <w:rPr>
          <w:rFonts w:ascii="Baskerville Old Face" w:hAnsi="Baskerville Old Face"/>
          <w:sz w:val="24"/>
          <w:szCs w:val="24"/>
          <w:lang w:val="en-GB"/>
        </w:rPr>
        <w:t xml:space="preserve"> in the absence of any clarification. This circumstance illustrates the staggering magnitude of the power of </w:t>
      </w:r>
      <w:r w:rsidR="003A3DD7">
        <w:rPr>
          <w:rFonts w:ascii="Baskerville Old Face" w:hAnsi="Baskerville Old Face"/>
          <w:sz w:val="24"/>
          <w:szCs w:val="24"/>
          <w:lang w:val="en-GB"/>
        </w:rPr>
        <w:t>legal discourse</w:t>
      </w:r>
      <w:r w:rsidRPr="00617730">
        <w:rPr>
          <w:rFonts w:ascii="Baskerville Old Face" w:hAnsi="Baskerville Old Face"/>
          <w:sz w:val="24"/>
          <w:szCs w:val="24"/>
          <w:lang w:val="en-GB"/>
        </w:rPr>
        <w:t xml:space="preserve"> over our way of structuring social interpretations, which I discuss in the </w:t>
      </w:r>
      <w:r w:rsidR="00521AA2">
        <w:rPr>
          <w:rFonts w:ascii="Baskerville Old Face" w:hAnsi="Baskerville Old Face"/>
          <w:sz w:val="24"/>
          <w:szCs w:val="24"/>
          <w:lang w:val="en-GB"/>
        </w:rPr>
        <w:t>following</w:t>
      </w:r>
      <w:r w:rsidRPr="00617730">
        <w:rPr>
          <w:rFonts w:ascii="Baskerville Old Face" w:hAnsi="Baskerville Old Face"/>
          <w:sz w:val="24"/>
          <w:szCs w:val="24"/>
          <w:lang w:val="en-GB"/>
        </w:rPr>
        <w:t xml:space="preserve"> subsection.</w:t>
      </w:r>
    </w:p>
    <w:p w14:paraId="07D3F938" w14:textId="77777777" w:rsidR="00A63900" w:rsidRPr="00617730" w:rsidRDefault="00A63900" w:rsidP="007F4128">
      <w:pPr>
        <w:spacing w:after="0"/>
        <w:jc w:val="both"/>
        <w:rPr>
          <w:rFonts w:ascii="Baskerville Old Face" w:hAnsi="Baskerville Old Face"/>
          <w:sz w:val="24"/>
          <w:szCs w:val="24"/>
          <w:lang w:val="en-GB"/>
        </w:rPr>
      </w:pPr>
    </w:p>
    <w:p w14:paraId="6A0C8433" w14:textId="326836F5" w:rsidR="009147C1" w:rsidRPr="00617730" w:rsidRDefault="00743A51" w:rsidP="007947B2">
      <w:pPr>
        <w:pStyle w:val="Heading2"/>
      </w:pPr>
      <w:r w:rsidRPr="00617730">
        <w:t>C</w:t>
      </w:r>
      <w:r w:rsidR="009147C1" w:rsidRPr="00617730">
        <w:t xml:space="preserve">) </w:t>
      </w:r>
      <w:r w:rsidR="004149E3" w:rsidRPr="00617730">
        <w:t xml:space="preserve">The third </w:t>
      </w:r>
      <w:r w:rsidR="009652BE" w:rsidRPr="00617730">
        <w:t>thread</w:t>
      </w:r>
      <w:r w:rsidR="004149E3" w:rsidRPr="00617730">
        <w:t>: the legal framework of gender-based violence or violence against women and the institutionali</w:t>
      </w:r>
      <w:r w:rsidR="007947B2">
        <w:t>z</w:t>
      </w:r>
      <w:r w:rsidR="004149E3" w:rsidRPr="00617730">
        <w:t xml:space="preserve">ation of feminism in the </w:t>
      </w:r>
      <w:r w:rsidR="007947B2">
        <w:t>theoriz</w:t>
      </w:r>
      <w:r w:rsidR="004149E3" w:rsidRPr="00617730">
        <w:t>ation of sexual violence</w:t>
      </w:r>
    </w:p>
    <w:p w14:paraId="7D3894D4" w14:textId="0E579707" w:rsidR="00063B3D" w:rsidRPr="00617730" w:rsidRDefault="004149E3" w:rsidP="007F4128">
      <w:pPr>
        <w:jc w:val="both"/>
        <w:rPr>
          <w:rFonts w:ascii="Baskerville Old Face" w:hAnsi="Baskerville Old Face" w:cstheme="minorHAnsi"/>
          <w:sz w:val="24"/>
          <w:szCs w:val="24"/>
          <w:lang w:val="en-GB"/>
        </w:rPr>
      </w:pPr>
      <w:r w:rsidRPr="00617730">
        <w:rPr>
          <w:rFonts w:ascii="Baskerville Old Face" w:hAnsi="Baskerville Old Face"/>
          <w:sz w:val="24"/>
          <w:szCs w:val="24"/>
          <w:lang w:val="en-GB"/>
        </w:rPr>
        <w:t>The power of law to influence the ways in which the social meanings of sexual experiences are shaped has been studied by poststructura</w:t>
      </w:r>
      <w:r w:rsidR="00063B3D" w:rsidRPr="00617730">
        <w:rPr>
          <w:rFonts w:ascii="Baskerville Old Face" w:hAnsi="Baskerville Old Face"/>
          <w:sz w:val="24"/>
          <w:szCs w:val="24"/>
          <w:lang w:val="en-GB"/>
        </w:rPr>
        <w:t>list</w:t>
      </w:r>
      <w:r w:rsidRPr="00617730">
        <w:rPr>
          <w:rFonts w:ascii="Baskerville Old Face" w:hAnsi="Baskerville Old Face"/>
          <w:sz w:val="24"/>
          <w:szCs w:val="24"/>
          <w:lang w:val="en-GB"/>
        </w:rPr>
        <w:t xml:space="preserve"> feminist scholars</w:t>
      </w:r>
      <w:r w:rsidR="00633223">
        <w:rPr>
          <w:rFonts w:ascii="Baskerville Old Face" w:hAnsi="Baskerville Old Face"/>
          <w:sz w:val="24"/>
          <w:szCs w:val="24"/>
          <w:lang w:val="en-GB"/>
        </w:rPr>
        <w:t>.</w:t>
      </w:r>
      <w:r w:rsidR="00552068" w:rsidRPr="00617730">
        <w:rPr>
          <w:rStyle w:val="FootnoteReference"/>
          <w:rFonts w:ascii="Baskerville Old Face" w:hAnsi="Baskerville Old Face"/>
          <w:sz w:val="24"/>
          <w:szCs w:val="24"/>
        </w:rPr>
        <w:footnoteReference w:id="18"/>
      </w:r>
      <w:r w:rsidR="00552068" w:rsidRPr="00617730">
        <w:rPr>
          <w:rFonts w:ascii="Baskerville Old Face" w:hAnsi="Baskerville Old Face"/>
          <w:sz w:val="24"/>
          <w:szCs w:val="24"/>
          <w:lang w:val="en-GB"/>
        </w:rPr>
        <w:t xml:space="preserve"> </w:t>
      </w:r>
      <w:r w:rsidR="00063B3D" w:rsidRPr="00617730">
        <w:rPr>
          <w:rFonts w:ascii="Baskerville Old Face" w:hAnsi="Baskerville Old Face"/>
          <w:sz w:val="24"/>
          <w:szCs w:val="24"/>
          <w:lang w:val="en-GB"/>
        </w:rPr>
        <w:t>In particular, I deal with the legal system as one of the forms of legitimi</w:t>
      </w:r>
      <w:r w:rsidR="008727D0">
        <w:rPr>
          <w:rFonts w:ascii="Baskerville Old Face" w:hAnsi="Baskerville Old Face"/>
          <w:sz w:val="24"/>
          <w:szCs w:val="24"/>
          <w:lang w:val="en-GB"/>
        </w:rPr>
        <w:t>z</w:t>
      </w:r>
      <w:r w:rsidR="00063B3D" w:rsidRPr="00617730">
        <w:rPr>
          <w:rFonts w:ascii="Baskerville Old Face" w:hAnsi="Baskerville Old Face"/>
          <w:sz w:val="24"/>
          <w:szCs w:val="24"/>
          <w:lang w:val="en-GB"/>
        </w:rPr>
        <w:t xml:space="preserve">ation and reproduction of the hermeneutical epistemic injustice that impedes the collective interpretation of the complex spectrum of sexual violence unveiled by feminist authors in the 20th century. This relationship between law and hermeneutical injustice </w:t>
      </w:r>
      <w:r w:rsidR="00B4664B">
        <w:rPr>
          <w:rFonts w:ascii="Baskerville Old Face" w:hAnsi="Baskerville Old Face"/>
          <w:sz w:val="24"/>
          <w:szCs w:val="24"/>
          <w:lang w:val="en-GB"/>
        </w:rPr>
        <w:t>exists</w:t>
      </w:r>
      <w:r w:rsidR="00063B3D" w:rsidRPr="00617730">
        <w:rPr>
          <w:rFonts w:ascii="Baskerville Old Face" w:hAnsi="Baskerville Old Face"/>
          <w:sz w:val="24"/>
          <w:szCs w:val="24"/>
          <w:lang w:val="en-GB"/>
        </w:rPr>
        <w:t xml:space="preserve"> since the socially powerful group that, as discussed, actively works to keep sexual experiences of violence in the dark is the same social group that laid the foundations of m</w:t>
      </w:r>
      <w:r w:rsidR="00493C88" w:rsidRPr="00617730">
        <w:rPr>
          <w:rFonts w:ascii="Baskerville Old Face" w:hAnsi="Baskerville Old Face"/>
          <w:sz w:val="24"/>
          <w:szCs w:val="24"/>
          <w:lang w:val="en-GB"/>
        </w:rPr>
        <w:t>odern law</w:t>
      </w:r>
      <w:r w:rsidR="005976F3">
        <w:rPr>
          <w:rFonts w:ascii="Baskerville Old Face" w:hAnsi="Baskerville Old Face"/>
          <w:sz w:val="24"/>
          <w:szCs w:val="24"/>
          <w:lang w:val="en-GB"/>
        </w:rPr>
        <w:t>,</w:t>
      </w:r>
      <w:r w:rsidR="00493C88" w:rsidRPr="00617730">
        <w:rPr>
          <w:rFonts w:ascii="Baskerville Old Face" w:hAnsi="Baskerville Old Face"/>
          <w:sz w:val="24"/>
          <w:szCs w:val="24"/>
          <w:lang w:val="en-GB"/>
        </w:rPr>
        <w:t xml:space="preserve"> </w:t>
      </w:r>
      <w:r w:rsidR="005976F3">
        <w:rPr>
          <w:rFonts w:ascii="Baskerville Old Face" w:hAnsi="Baskerville Old Face"/>
          <w:sz w:val="24"/>
          <w:szCs w:val="24"/>
          <w:lang w:val="en-GB"/>
        </w:rPr>
        <w:t>i.e.</w:t>
      </w:r>
      <w:r w:rsidR="00493C88" w:rsidRPr="00617730">
        <w:rPr>
          <w:rFonts w:ascii="Baskerville Old Face" w:hAnsi="Baskerville Old Face"/>
          <w:sz w:val="24"/>
          <w:szCs w:val="24"/>
          <w:lang w:val="en-GB"/>
        </w:rPr>
        <w:t xml:space="preserve"> </w:t>
      </w:r>
      <w:r w:rsidR="00063B3D" w:rsidRPr="00617730">
        <w:rPr>
          <w:rFonts w:ascii="Baskerville Old Face" w:hAnsi="Baskerville Old Face"/>
          <w:sz w:val="24"/>
          <w:szCs w:val="24"/>
          <w:lang w:val="en-GB"/>
        </w:rPr>
        <w:t>white</w:t>
      </w:r>
      <w:r w:rsidR="00C23EAA">
        <w:rPr>
          <w:rFonts w:ascii="Baskerville Old Face" w:hAnsi="Baskerville Old Face"/>
          <w:sz w:val="24"/>
          <w:szCs w:val="24"/>
          <w:lang w:val="en-GB"/>
        </w:rPr>
        <w:t>,</w:t>
      </w:r>
      <w:r w:rsidR="00063B3D" w:rsidRPr="00617730">
        <w:rPr>
          <w:rFonts w:ascii="Baskerville Old Face" w:hAnsi="Baskerville Old Face"/>
          <w:sz w:val="24"/>
          <w:szCs w:val="24"/>
          <w:lang w:val="en-GB"/>
        </w:rPr>
        <w:t xml:space="preserve"> </w:t>
      </w:r>
      <w:r w:rsidR="00493C88" w:rsidRPr="00617730">
        <w:rPr>
          <w:rFonts w:ascii="Baskerville Old Face" w:hAnsi="Baskerville Old Face"/>
          <w:sz w:val="24"/>
          <w:szCs w:val="24"/>
          <w:lang w:val="en-GB"/>
        </w:rPr>
        <w:t>heterosexual me</w:t>
      </w:r>
      <w:r w:rsidR="00063B3D" w:rsidRPr="00617730">
        <w:rPr>
          <w:rFonts w:ascii="Baskerville Old Face" w:hAnsi="Baskerville Old Face"/>
          <w:sz w:val="24"/>
          <w:szCs w:val="24"/>
          <w:lang w:val="en-GB"/>
        </w:rPr>
        <w:t xml:space="preserve">n from </w:t>
      </w:r>
      <w:r w:rsidR="005976F3">
        <w:rPr>
          <w:rFonts w:ascii="Baskerville Old Face" w:hAnsi="Baskerville Old Face"/>
          <w:sz w:val="24"/>
          <w:szCs w:val="24"/>
          <w:lang w:val="en-GB"/>
        </w:rPr>
        <w:t xml:space="preserve">the </w:t>
      </w:r>
      <w:r w:rsidR="00063B3D" w:rsidRPr="00617730">
        <w:rPr>
          <w:rFonts w:ascii="Baskerville Old Face" w:hAnsi="Baskerville Old Face"/>
          <w:sz w:val="24"/>
          <w:szCs w:val="24"/>
          <w:lang w:val="en-GB"/>
        </w:rPr>
        <w:t xml:space="preserve">middle and </w:t>
      </w:r>
      <w:r w:rsidR="005976F3">
        <w:rPr>
          <w:rFonts w:ascii="Baskerville Old Face" w:hAnsi="Baskerville Old Face"/>
          <w:sz w:val="24"/>
          <w:szCs w:val="24"/>
          <w:lang w:val="en-GB"/>
        </w:rPr>
        <w:t>upper</w:t>
      </w:r>
      <w:r w:rsidR="00063B3D" w:rsidRPr="00617730">
        <w:rPr>
          <w:rFonts w:ascii="Baskerville Old Face" w:hAnsi="Baskerville Old Face"/>
          <w:sz w:val="24"/>
          <w:szCs w:val="24"/>
          <w:lang w:val="en-GB"/>
        </w:rPr>
        <w:t xml:space="preserve"> classes. Thus, the prejudiced and biased misinterpretation of the concept of sexual violence is collectively justified and propagated, among other ways, through the legal system, which symbolically </w:t>
      </w:r>
      <w:r w:rsidR="00493C88" w:rsidRPr="00617730">
        <w:rPr>
          <w:rFonts w:ascii="Baskerville Old Face" w:hAnsi="Baskerville Old Face"/>
          <w:sz w:val="24"/>
          <w:szCs w:val="24"/>
          <w:lang w:val="en-GB"/>
        </w:rPr>
        <w:t xml:space="preserve">and materially </w:t>
      </w:r>
      <w:r w:rsidR="00063B3D" w:rsidRPr="00617730">
        <w:rPr>
          <w:rFonts w:ascii="Baskerville Old Face" w:hAnsi="Baskerville Old Face"/>
          <w:sz w:val="24"/>
          <w:szCs w:val="24"/>
          <w:lang w:val="en-GB"/>
        </w:rPr>
        <w:t xml:space="preserve">imposes its patriarchal, racist and classist way of interpreting sexual violence, and which also relies on the naturalistic discourse of sexuality that we will briefly observe in the following </w:t>
      </w:r>
      <w:r w:rsidR="00C23EAA">
        <w:rPr>
          <w:rFonts w:ascii="Baskerville Old Face" w:hAnsi="Baskerville Old Face"/>
          <w:sz w:val="24"/>
          <w:szCs w:val="24"/>
          <w:lang w:val="en-GB"/>
        </w:rPr>
        <w:t>section</w:t>
      </w:r>
      <w:r w:rsidR="00063B3D" w:rsidRPr="00617730">
        <w:rPr>
          <w:rFonts w:ascii="Baskerville Old Face" w:hAnsi="Baskerville Old Face"/>
          <w:sz w:val="24"/>
          <w:szCs w:val="24"/>
          <w:lang w:val="en-GB"/>
        </w:rPr>
        <w:t xml:space="preserve">. </w:t>
      </w:r>
      <w:r w:rsidR="0013062D" w:rsidRPr="00617730">
        <w:rPr>
          <w:rFonts w:ascii="Baskerville Old Face" w:hAnsi="Baskerville Old Face" w:cstheme="minorHAnsi"/>
          <w:sz w:val="24"/>
          <w:szCs w:val="24"/>
          <w:lang w:val="en-GB"/>
        </w:rPr>
        <w:t>The power of law is so forcef</w:t>
      </w:r>
      <w:r w:rsidR="00552068" w:rsidRPr="00617730">
        <w:rPr>
          <w:rFonts w:ascii="Baskerville Old Face" w:hAnsi="Baskerville Old Face" w:cstheme="minorHAnsi"/>
          <w:sz w:val="24"/>
          <w:szCs w:val="24"/>
          <w:lang w:val="en-GB"/>
        </w:rPr>
        <w:t xml:space="preserve">ul and influential that when we, </w:t>
      </w:r>
      <w:r w:rsidR="0013062D" w:rsidRPr="00617730">
        <w:rPr>
          <w:rFonts w:ascii="Baskerville Old Face" w:hAnsi="Baskerville Old Face" w:cstheme="minorHAnsi"/>
          <w:sz w:val="24"/>
          <w:szCs w:val="24"/>
          <w:lang w:val="en-GB"/>
        </w:rPr>
        <w:t>even wit</w:t>
      </w:r>
      <w:r w:rsidR="00552068" w:rsidRPr="00617730">
        <w:rPr>
          <w:rFonts w:ascii="Baskerville Old Face" w:hAnsi="Baskerville Old Face" w:cstheme="minorHAnsi"/>
          <w:sz w:val="24"/>
          <w:szCs w:val="24"/>
          <w:lang w:val="en-GB"/>
        </w:rPr>
        <w:t>hin legal feminist scholarship,</w:t>
      </w:r>
      <w:r w:rsidR="0013062D" w:rsidRPr="00617730">
        <w:rPr>
          <w:rFonts w:ascii="Baskerville Old Face" w:hAnsi="Baskerville Old Face" w:cstheme="minorHAnsi"/>
          <w:sz w:val="24"/>
          <w:szCs w:val="24"/>
          <w:lang w:val="en-GB"/>
        </w:rPr>
        <w:t xml:space="preserve"> talk about </w:t>
      </w:r>
      <w:r w:rsidR="00354011">
        <w:rPr>
          <w:rFonts w:ascii="Baskerville Old Face" w:hAnsi="Baskerville Old Face" w:cstheme="minorHAnsi"/>
          <w:sz w:val="24"/>
          <w:szCs w:val="24"/>
          <w:lang w:val="en-GB"/>
        </w:rPr>
        <w:t>‘</w:t>
      </w:r>
      <w:r w:rsidR="0013062D" w:rsidRPr="00617730">
        <w:rPr>
          <w:rFonts w:ascii="Baskerville Old Face" w:hAnsi="Baskerville Old Face" w:cstheme="minorHAnsi"/>
          <w:sz w:val="24"/>
          <w:szCs w:val="24"/>
          <w:lang w:val="en-GB"/>
        </w:rPr>
        <w:t>sexual violence</w:t>
      </w:r>
      <w:r w:rsidR="00354011">
        <w:rPr>
          <w:rFonts w:ascii="Baskerville Old Face" w:hAnsi="Baskerville Old Face" w:cstheme="minorHAnsi"/>
          <w:sz w:val="24"/>
          <w:szCs w:val="24"/>
          <w:lang w:val="en-GB"/>
        </w:rPr>
        <w:t>’,</w:t>
      </w:r>
      <w:r w:rsidR="0013062D" w:rsidRPr="00617730">
        <w:rPr>
          <w:rFonts w:ascii="Baskerville Old Face" w:hAnsi="Baskerville Old Face" w:cstheme="minorHAnsi"/>
          <w:sz w:val="24"/>
          <w:szCs w:val="24"/>
          <w:lang w:val="en-GB"/>
        </w:rPr>
        <w:t xml:space="preserve"> it is usually in the context of the traditional exa</w:t>
      </w:r>
      <w:r w:rsidR="00552068" w:rsidRPr="00617730">
        <w:rPr>
          <w:rFonts w:ascii="Baskerville Old Face" w:hAnsi="Baskerville Old Face" w:cstheme="minorHAnsi"/>
          <w:sz w:val="24"/>
          <w:szCs w:val="24"/>
          <w:lang w:val="en-GB"/>
        </w:rPr>
        <w:t>mples of rape or sexual assault. S</w:t>
      </w:r>
      <w:r w:rsidR="0013062D" w:rsidRPr="00617730">
        <w:rPr>
          <w:rFonts w:ascii="Baskerville Old Face" w:hAnsi="Baskerville Old Face" w:cstheme="minorHAnsi"/>
          <w:sz w:val="24"/>
          <w:szCs w:val="24"/>
          <w:lang w:val="en-GB"/>
        </w:rPr>
        <w:t>eldom do we problemati</w:t>
      </w:r>
      <w:r w:rsidR="00B157BB">
        <w:rPr>
          <w:rFonts w:ascii="Baskerville Old Face" w:hAnsi="Baskerville Old Face" w:cstheme="minorHAnsi"/>
          <w:sz w:val="24"/>
          <w:szCs w:val="24"/>
          <w:lang w:val="en-GB"/>
        </w:rPr>
        <w:t>z</w:t>
      </w:r>
      <w:r w:rsidR="0013062D" w:rsidRPr="00617730">
        <w:rPr>
          <w:rFonts w:ascii="Baskerville Old Face" w:hAnsi="Baskerville Old Face" w:cstheme="minorHAnsi"/>
          <w:sz w:val="24"/>
          <w:szCs w:val="24"/>
          <w:lang w:val="en-GB"/>
        </w:rPr>
        <w:t>e the violence</w:t>
      </w:r>
      <w:r w:rsidR="00552068" w:rsidRPr="00617730">
        <w:rPr>
          <w:rFonts w:ascii="Baskerville Old Face" w:hAnsi="Baskerville Old Face" w:cstheme="minorHAnsi"/>
          <w:sz w:val="24"/>
          <w:szCs w:val="24"/>
          <w:lang w:val="en-GB"/>
        </w:rPr>
        <w:t xml:space="preserve"> </w:t>
      </w:r>
      <w:r w:rsidR="00063B3D" w:rsidRPr="00617730">
        <w:rPr>
          <w:rFonts w:ascii="Baskerville Old Face" w:hAnsi="Baskerville Old Face" w:cstheme="minorHAnsi"/>
          <w:sz w:val="24"/>
          <w:szCs w:val="24"/>
          <w:lang w:val="en-GB"/>
        </w:rPr>
        <w:t>that goes beyond legal limits,</w:t>
      </w:r>
      <w:r w:rsidR="00552068" w:rsidRPr="00617730">
        <w:rPr>
          <w:rFonts w:ascii="Baskerville Old Face" w:hAnsi="Baskerville Old Face" w:cstheme="minorHAnsi"/>
          <w:sz w:val="24"/>
          <w:szCs w:val="24"/>
          <w:lang w:val="en-GB"/>
        </w:rPr>
        <w:t xml:space="preserve"> the violence that</w:t>
      </w:r>
      <w:r w:rsidR="0013062D" w:rsidRPr="00617730">
        <w:rPr>
          <w:rFonts w:ascii="Baskerville Old Face" w:hAnsi="Baskerville Old Face" w:cstheme="minorHAnsi"/>
          <w:sz w:val="24"/>
          <w:szCs w:val="24"/>
          <w:lang w:val="en-GB"/>
        </w:rPr>
        <w:t xml:space="preserve"> we suffer in our daily sexual interactions</w:t>
      </w:r>
      <w:r w:rsidR="00063B3D" w:rsidRPr="00617730">
        <w:rPr>
          <w:rFonts w:ascii="Baskerville Old Face" w:hAnsi="Baskerville Old Face" w:cstheme="minorHAnsi"/>
          <w:sz w:val="24"/>
          <w:szCs w:val="24"/>
          <w:lang w:val="en-GB"/>
        </w:rPr>
        <w:t>,</w:t>
      </w:r>
      <w:r w:rsidR="0013062D" w:rsidRPr="00617730">
        <w:rPr>
          <w:rFonts w:ascii="Baskerville Old Face" w:hAnsi="Baskerville Old Face" w:cstheme="minorHAnsi"/>
          <w:sz w:val="24"/>
          <w:szCs w:val="24"/>
          <w:lang w:val="en-GB"/>
        </w:rPr>
        <w:t xml:space="preserve"> </w:t>
      </w:r>
      <w:r w:rsidR="009E5232" w:rsidRPr="00617730">
        <w:rPr>
          <w:rFonts w:ascii="Baskerville Old Face" w:hAnsi="Baskerville Old Face" w:cstheme="minorHAnsi"/>
          <w:sz w:val="24"/>
          <w:szCs w:val="24"/>
          <w:lang w:val="en-GB"/>
        </w:rPr>
        <w:t>or</w:t>
      </w:r>
      <w:r w:rsidR="00552068" w:rsidRPr="00617730">
        <w:rPr>
          <w:rFonts w:ascii="Baskerville Old Face" w:hAnsi="Baskerville Old Face" w:cstheme="minorHAnsi"/>
          <w:sz w:val="24"/>
          <w:szCs w:val="24"/>
          <w:lang w:val="en-GB"/>
        </w:rPr>
        <w:t xml:space="preserve"> </w:t>
      </w:r>
      <w:r w:rsidR="00063B3D" w:rsidRPr="00617730">
        <w:rPr>
          <w:rFonts w:ascii="Baskerville Old Face" w:hAnsi="Baskerville Old Face" w:cstheme="minorHAnsi"/>
          <w:sz w:val="24"/>
          <w:szCs w:val="24"/>
          <w:lang w:val="en-GB"/>
        </w:rPr>
        <w:t xml:space="preserve">our pernicious experiences regarding our sexuality that do not involve specific individuals or concrete sexual interactions, as </w:t>
      </w:r>
      <w:r w:rsidR="00AA0C14">
        <w:rPr>
          <w:rFonts w:ascii="Baskerville Old Face" w:hAnsi="Baskerville Old Face" w:cstheme="minorHAnsi"/>
          <w:sz w:val="24"/>
          <w:szCs w:val="24"/>
          <w:lang w:val="en-GB"/>
        </w:rPr>
        <w:t>discussed above</w:t>
      </w:r>
      <w:r w:rsidR="00063B3D" w:rsidRPr="00617730">
        <w:rPr>
          <w:rFonts w:ascii="Baskerville Old Face" w:hAnsi="Baskerville Old Face" w:cstheme="minorHAnsi"/>
          <w:sz w:val="24"/>
          <w:szCs w:val="24"/>
          <w:lang w:val="en-GB"/>
        </w:rPr>
        <w:t xml:space="preserve">. </w:t>
      </w:r>
    </w:p>
    <w:p w14:paraId="7EB29654" w14:textId="2C651947" w:rsidR="00CE0601" w:rsidRPr="00617730" w:rsidRDefault="00063B3D" w:rsidP="007F4128">
      <w:pPr>
        <w:jc w:val="both"/>
        <w:rPr>
          <w:rFonts w:ascii="Baskerville Old Face" w:hAnsi="Baskerville Old Face" w:cstheme="minorHAnsi"/>
          <w:sz w:val="24"/>
          <w:szCs w:val="24"/>
          <w:lang w:val="en-GB"/>
        </w:rPr>
      </w:pPr>
      <w:r w:rsidRPr="00617730">
        <w:rPr>
          <w:rFonts w:ascii="Baskerville Old Face" w:hAnsi="Baskerville Old Face" w:cstheme="minorHAnsi"/>
          <w:sz w:val="24"/>
          <w:szCs w:val="24"/>
          <w:lang w:val="en-GB"/>
        </w:rPr>
        <w:lastRenderedPageBreak/>
        <w:t xml:space="preserve">First, I </w:t>
      </w:r>
      <w:r w:rsidR="002423DA">
        <w:rPr>
          <w:rFonts w:ascii="Baskerville Old Face" w:hAnsi="Baskerville Old Face" w:cstheme="minorHAnsi"/>
          <w:sz w:val="24"/>
          <w:szCs w:val="24"/>
          <w:lang w:val="en-GB"/>
        </w:rPr>
        <w:t>contend</w:t>
      </w:r>
      <w:r w:rsidRPr="00617730">
        <w:rPr>
          <w:rFonts w:ascii="Baskerville Old Face" w:hAnsi="Baskerville Old Face" w:cstheme="minorHAnsi"/>
          <w:sz w:val="24"/>
          <w:szCs w:val="24"/>
          <w:lang w:val="en-GB"/>
        </w:rPr>
        <w:t xml:space="preserve"> that the legal construction of the notion of sexual violence is very limited because it narrows the spectrum of violence to very specific acts. </w:t>
      </w:r>
      <w:r w:rsidR="00F34230" w:rsidRPr="00617730">
        <w:rPr>
          <w:rFonts w:ascii="Baskerville Old Face" w:hAnsi="Baskerville Old Face" w:cstheme="minorHAnsi"/>
          <w:sz w:val="24"/>
          <w:szCs w:val="24"/>
          <w:lang w:val="en-GB"/>
        </w:rPr>
        <w:t xml:space="preserve">Noting the limited legal construction of </w:t>
      </w:r>
      <w:r w:rsidR="002423DA">
        <w:rPr>
          <w:rFonts w:ascii="Baskerville Old Face" w:hAnsi="Baskerville Old Face" w:cstheme="minorHAnsi"/>
          <w:sz w:val="24"/>
          <w:szCs w:val="24"/>
          <w:lang w:val="en-GB"/>
        </w:rPr>
        <w:t>‘</w:t>
      </w:r>
      <w:r w:rsidR="00F34230" w:rsidRPr="00617730">
        <w:rPr>
          <w:rFonts w:ascii="Baskerville Old Face" w:hAnsi="Baskerville Old Face" w:cstheme="minorHAnsi"/>
          <w:sz w:val="24"/>
          <w:szCs w:val="24"/>
          <w:lang w:val="en-GB"/>
        </w:rPr>
        <w:t>sexual violence</w:t>
      </w:r>
      <w:r w:rsidR="002423DA">
        <w:rPr>
          <w:rFonts w:ascii="Baskerville Old Face" w:hAnsi="Baskerville Old Face" w:cstheme="minorHAnsi"/>
          <w:sz w:val="24"/>
          <w:szCs w:val="24"/>
          <w:lang w:val="en-GB"/>
        </w:rPr>
        <w:t>’</w:t>
      </w:r>
      <w:r w:rsidR="00F34230" w:rsidRPr="00617730">
        <w:rPr>
          <w:rFonts w:ascii="Baskerville Old Face" w:hAnsi="Baskerville Old Face" w:cstheme="minorHAnsi"/>
          <w:sz w:val="24"/>
          <w:szCs w:val="24"/>
          <w:lang w:val="en-GB"/>
        </w:rPr>
        <w:t xml:space="preserve"> and its implications does not mean that it is desirable for the law to </w:t>
      </w:r>
      <w:r w:rsidR="00425656">
        <w:rPr>
          <w:rFonts w:ascii="Baskerville Old Face" w:hAnsi="Baskerville Old Face" w:cstheme="minorHAnsi"/>
          <w:sz w:val="24"/>
          <w:szCs w:val="24"/>
          <w:lang w:val="en-GB"/>
        </w:rPr>
        <w:t xml:space="preserve">tackle or </w:t>
      </w:r>
      <w:r w:rsidR="00F34230" w:rsidRPr="00617730">
        <w:rPr>
          <w:rFonts w:ascii="Baskerville Old Face" w:hAnsi="Baskerville Old Face" w:cstheme="minorHAnsi"/>
          <w:sz w:val="24"/>
          <w:szCs w:val="24"/>
          <w:lang w:val="en-GB"/>
        </w:rPr>
        <w:t>criminali</w:t>
      </w:r>
      <w:r w:rsidR="00B157BB">
        <w:rPr>
          <w:rFonts w:ascii="Baskerville Old Face" w:hAnsi="Baskerville Old Face" w:cstheme="minorHAnsi"/>
          <w:sz w:val="24"/>
          <w:szCs w:val="24"/>
          <w:lang w:val="en-GB"/>
        </w:rPr>
        <w:t>z</w:t>
      </w:r>
      <w:r w:rsidR="00F34230" w:rsidRPr="00617730">
        <w:rPr>
          <w:rFonts w:ascii="Baskerville Old Face" w:hAnsi="Baskerville Old Face" w:cstheme="minorHAnsi"/>
          <w:sz w:val="24"/>
          <w:szCs w:val="24"/>
          <w:lang w:val="en-GB"/>
        </w:rPr>
        <w:t>e the entire continuum of sexual violence</w:t>
      </w:r>
      <w:r w:rsidR="00CF7781">
        <w:rPr>
          <w:rFonts w:ascii="Baskerville Old Face" w:hAnsi="Baskerville Old Face" w:cstheme="minorHAnsi"/>
          <w:sz w:val="24"/>
          <w:szCs w:val="24"/>
          <w:lang w:val="en-GB"/>
        </w:rPr>
        <w:t>;</w:t>
      </w:r>
      <w:r w:rsidR="009D75A7">
        <w:rPr>
          <w:rFonts w:ascii="Baskerville Old Face" w:hAnsi="Baskerville Old Face" w:cstheme="minorHAnsi"/>
          <w:sz w:val="24"/>
          <w:szCs w:val="24"/>
          <w:lang w:val="en-GB"/>
        </w:rPr>
        <w:t xml:space="preserve"> what underlies my refle</w:t>
      </w:r>
      <w:r w:rsidR="000A6A77">
        <w:rPr>
          <w:rFonts w:ascii="Baskerville Old Face" w:hAnsi="Baskerville Old Face" w:cstheme="minorHAnsi"/>
          <w:sz w:val="24"/>
          <w:szCs w:val="24"/>
          <w:lang w:val="en-GB"/>
        </w:rPr>
        <w:t>c</w:t>
      </w:r>
      <w:r w:rsidR="009D75A7">
        <w:rPr>
          <w:rFonts w:ascii="Baskerville Old Face" w:hAnsi="Baskerville Old Face" w:cstheme="minorHAnsi"/>
          <w:sz w:val="24"/>
          <w:szCs w:val="24"/>
          <w:lang w:val="en-GB"/>
        </w:rPr>
        <w:t>tion is not a punitive approach.</w:t>
      </w:r>
      <w:r w:rsidR="00F34230" w:rsidRPr="00617730">
        <w:rPr>
          <w:rFonts w:ascii="Baskerville Old Face" w:hAnsi="Baskerville Old Face" w:cstheme="minorHAnsi"/>
          <w:sz w:val="24"/>
          <w:szCs w:val="24"/>
          <w:lang w:val="en-GB"/>
        </w:rPr>
        <w:t xml:space="preserve"> </w:t>
      </w:r>
      <w:r w:rsidR="00487D85">
        <w:rPr>
          <w:rFonts w:ascii="Baskerville Old Face" w:hAnsi="Baskerville Old Face" w:cstheme="minorHAnsi"/>
          <w:sz w:val="24"/>
          <w:szCs w:val="24"/>
          <w:lang w:val="en-GB"/>
        </w:rPr>
        <w:t>I</w:t>
      </w:r>
      <w:r w:rsidR="00F34230" w:rsidRPr="00617730">
        <w:rPr>
          <w:rFonts w:ascii="Baskerville Old Face" w:hAnsi="Baskerville Old Face" w:cstheme="minorHAnsi"/>
          <w:sz w:val="24"/>
          <w:szCs w:val="24"/>
          <w:lang w:val="en-GB"/>
        </w:rPr>
        <w:t xml:space="preserve">ndeed, the ultimate intention is to argue that </w:t>
      </w:r>
      <w:r w:rsidR="001B62A7">
        <w:rPr>
          <w:rFonts w:ascii="Baskerville Old Face" w:hAnsi="Baskerville Old Face" w:cstheme="minorHAnsi"/>
          <w:sz w:val="24"/>
          <w:szCs w:val="24"/>
          <w:lang w:val="en-GB"/>
        </w:rPr>
        <w:t>understanding</w:t>
      </w:r>
      <w:r w:rsidR="00F34230" w:rsidRPr="00617730">
        <w:rPr>
          <w:rFonts w:ascii="Baskerville Old Face" w:hAnsi="Baskerville Old Face" w:cstheme="minorHAnsi"/>
          <w:sz w:val="24"/>
          <w:szCs w:val="24"/>
          <w:lang w:val="en-GB"/>
        </w:rPr>
        <w:t xml:space="preserve"> violence in its complexity requires actions </w:t>
      </w:r>
      <w:r w:rsidR="00487D85">
        <w:rPr>
          <w:rFonts w:ascii="Baskerville Old Face" w:hAnsi="Baskerville Old Face" w:cstheme="minorHAnsi"/>
          <w:sz w:val="24"/>
          <w:szCs w:val="24"/>
          <w:lang w:val="en-GB"/>
        </w:rPr>
        <w:t xml:space="preserve">outside </w:t>
      </w:r>
      <w:r w:rsidR="00F34230" w:rsidRPr="00617730">
        <w:rPr>
          <w:rFonts w:ascii="Baskerville Old Face" w:hAnsi="Baskerville Old Face" w:cstheme="minorHAnsi"/>
          <w:sz w:val="24"/>
          <w:szCs w:val="24"/>
          <w:lang w:val="en-GB"/>
        </w:rPr>
        <w:t>legal frameworks</w:t>
      </w:r>
      <w:r w:rsidR="000A6A77">
        <w:rPr>
          <w:rFonts w:ascii="Baskerville Old Face" w:hAnsi="Baskerville Old Face" w:cstheme="minorHAnsi"/>
          <w:sz w:val="24"/>
          <w:szCs w:val="24"/>
          <w:lang w:val="en-GB"/>
        </w:rPr>
        <w:t xml:space="preserve"> and the logic of punishment</w:t>
      </w:r>
      <w:r w:rsidR="00F34230" w:rsidRPr="00617730">
        <w:rPr>
          <w:rFonts w:ascii="Baskerville Old Face" w:hAnsi="Baskerville Old Face" w:cstheme="minorHAnsi"/>
          <w:sz w:val="24"/>
          <w:szCs w:val="24"/>
          <w:lang w:val="en-GB"/>
        </w:rPr>
        <w:t xml:space="preserve">. However, </w:t>
      </w:r>
      <w:proofErr w:type="gramStart"/>
      <w:r w:rsidR="00F34230" w:rsidRPr="00617730">
        <w:rPr>
          <w:rFonts w:ascii="Baskerville Old Face" w:hAnsi="Baskerville Old Face" w:cstheme="minorHAnsi"/>
          <w:sz w:val="24"/>
          <w:szCs w:val="24"/>
          <w:lang w:val="en-GB"/>
        </w:rPr>
        <w:t>in order to</w:t>
      </w:r>
      <w:proofErr w:type="gramEnd"/>
      <w:r w:rsidR="00F34230" w:rsidRPr="00617730">
        <w:rPr>
          <w:rFonts w:ascii="Baskerville Old Face" w:hAnsi="Baskerville Old Face" w:cstheme="minorHAnsi"/>
          <w:sz w:val="24"/>
          <w:szCs w:val="24"/>
          <w:lang w:val="en-GB"/>
        </w:rPr>
        <w:t xml:space="preserve"> reach this ultimate </w:t>
      </w:r>
      <w:proofErr w:type="gramStart"/>
      <w:r w:rsidR="00F34230" w:rsidRPr="00617730">
        <w:rPr>
          <w:rFonts w:ascii="Baskerville Old Face" w:hAnsi="Baskerville Old Face" w:cstheme="minorHAnsi"/>
          <w:sz w:val="24"/>
          <w:szCs w:val="24"/>
          <w:lang w:val="en-GB"/>
        </w:rPr>
        <w:t>goal</w:t>
      </w:r>
      <w:proofErr w:type="gramEnd"/>
      <w:r w:rsidR="00F34230" w:rsidRPr="00617730">
        <w:rPr>
          <w:rFonts w:ascii="Baskerville Old Face" w:hAnsi="Baskerville Old Face" w:cstheme="minorHAnsi"/>
          <w:sz w:val="24"/>
          <w:szCs w:val="24"/>
          <w:lang w:val="en-GB"/>
        </w:rPr>
        <w:t xml:space="preserve"> it is imperative to problemati</w:t>
      </w:r>
      <w:r w:rsidR="00B157BB">
        <w:rPr>
          <w:rFonts w:ascii="Baskerville Old Face" w:hAnsi="Baskerville Old Face" w:cstheme="minorHAnsi"/>
          <w:sz w:val="24"/>
          <w:szCs w:val="24"/>
          <w:lang w:val="en-GB"/>
        </w:rPr>
        <w:t>z</w:t>
      </w:r>
      <w:r w:rsidR="00F34230" w:rsidRPr="00617730">
        <w:rPr>
          <w:rFonts w:ascii="Baskerville Old Face" w:hAnsi="Baskerville Old Face" w:cstheme="minorHAnsi"/>
          <w:sz w:val="24"/>
          <w:szCs w:val="24"/>
          <w:lang w:val="en-GB"/>
        </w:rPr>
        <w:t xml:space="preserve">e and reflect on the current narrow regulation and its implications </w:t>
      </w:r>
      <w:r w:rsidR="002058FC">
        <w:rPr>
          <w:rFonts w:ascii="Baskerville Old Face" w:hAnsi="Baskerville Old Face" w:cstheme="minorHAnsi"/>
          <w:sz w:val="24"/>
          <w:szCs w:val="24"/>
          <w:lang w:val="en-GB"/>
        </w:rPr>
        <w:t>for</w:t>
      </w:r>
      <w:r w:rsidR="00F34230" w:rsidRPr="00617730">
        <w:rPr>
          <w:rFonts w:ascii="Baskerville Old Face" w:hAnsi="Baskerville Old Face" w:cstheme="minorHAnsi"/>
          <w:sz w:val="24"/>
          <w:szCs w:val="24"/>
          <w:lang w:val="en-GB"/>
        </w:rPr>
        <w:t xml:space="preserve"> social perceptions of sexual violence.</w:t>
      </w:r>
      <w:r w:rsidR="00801402" w:rsidRPr="00617730">
        <w:rPr>
          <w:rFonts w:ascii="Baskerville Old Face" w:hAnsi="Baskerville Old Face" w:cstheme="minorHAnsi"/>
          <w:sz w:val="24"/>
          <w:szCs w:val="24"/>
          <w:lang w:val="en-GB"/>
        </w:rPr>
        <w:t xml:space="preserve"> In this line, the</w:t>
      </w:r>
      <w:r w:rsidR="00C83DAE" w:rsidRPr="00617730">
        <w:rPr>
          <w:rFonts w:ascii="Baskerville Old Face" w:hAnsi="Baskerville Old Face" w:cstheme="minorHAnsi"/>
          <w:sz w:val="24"/>
          <w:szCs w:val="24"/>
          <w:lang w:val="en-GB"/>
        </w:rPr>
        <w:t xml:space="preserve"> legal construction of sexual violence </w:t>
      </w:r>
      <w:r w:rsidRPr="00617730">
        <w:rPr>
          <w:rFonts w:ascii="Baskerville Old Face" w:hAnsi="Baskerville Old Face" w:cstheme="minorHAnsi"/>
          <w:sz w:val="24"/>
          <w:szCs w:val="24"/>
          <w:lang w:val="en-GB"/>
        </w:rPr>
        <w:t xml:space="preserve">prevents the </w:t>
      </w:r>
      <w:proofErr w:type="gramStart"/>
      <w:r w:rsidRPr="00617730">
        <w:rPr>
          <w:rFonts w:ascii="Baskerville Old Face" w:hAnsi="Baskerville Old Face" w:cstheme="minorHAnsi"/>
          <w:sz w:val="24"/>
          <w:szCs w:val="24"/>
          <w:lang w:val="en-GB"/>
        </w:rPr>
        <w:t>general public</w:t>
      </w:r>
      <w:proofErr w:type="gramEnd"/>
      <w:r w:rsidRPr="00617730">
        <w:rPr>
          <w:rFonts w:ascii="Baskerville Old Face" w:hAnsi="Baskerville Old Face" w:cstheme="minorHAnsi"/>
          <w:sz w:val="24"/>
          <w:szCs w:val="24"/>
          <w:lang w:val="en-GB"/>
        </w:rPr>
        <w:t xml:space="preserve"> from recogni</w:t>
      </w:r>
      <w:r w:rsidR="00073713">
        <w:rPr>
          <w:rFonts w:ascii="Baskerville Old Face" w:hAnsi="Baskerville Old Face" w:cstheme="minorHAnsi"/>
          <w:sz w:val="24"/>
          <w:szCs w:val="24"/>
          <w:lang w:val="en-GB"/>
        </w:rPr>
        <w:t>z</w:t>
      </w:r>
      <w:r w:rsidRPr="00617730">
        <w:rPr>
          <w:rFonts w:ascii="Baskerville Old Face" w:hAnsi="Baskerville Old Face" w:cstheme="minorHAnsi"/>
          <w:sz w:val="24"/>
          <w:szCs w:val="24"/>
          <w:lang w:val="en-GB"/>
        </w:rPr>
        <w:t xml:space="preserve">ing the </w:t>
      </w:r>
      <w:r w:rsidR="00073713">
        <w:rPr>
          <w:rFonts w:ascii="Baskerville Old Face" w:hAnsi="Baskerville Old Face" w:cstheme="minorHAnsi"/>
          <w:sz w:val="24"/>
          <w:szCs w:val="24"/>
          <w:lang w:val="en-GB"/>
        </w:rPr>
        <w:t>breadth</w:t>
      </w:r>
      <w:r w:rsidRPr="00617730">
        <w:rPr>
          <w:rFonts w:ascii="Baskerville Old Face" w:hAnsi="Baskerville Old Face" w:cstheme="minorHAnsi"/>
          <w:sz w:val="24"/>
          <w:szCs w:val="24"/>
          <w:lang w:val="en-GB"/>
        </w:rPr>
        <w:t xml:space="preserve"> of the phenomenon</w:t>
      </w:r>
      <w:r w:rsidR="00E344F7">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and if they do recogni</w:t>
      </w:r>
      <w:r w:rsidR="00B157BB">
        <w:rPr>
          <w:rFonts w:ascii="Baskerville Old Face" w:hAnsi="Baskerville Old Face" w:cstheme="minorHAnsi"/>
          <w:sz w:val="24"/>
          <w:szCs w:val="24"/>
          <w:lang w:val="en-GB"/>
        </w:rPr>
        <w:t>z</w:t>
      </w:r>
      <w:r w:rsidRPr="00617730">
        <w:rPr>
          <w:rFonts w:ascii="Baskerville Old Face" w:hAnsi="Baskerville Old Face" w:cstheme="minorHAnsi"/>
          <w:sz w:val="24"/>
          <w:szCs w:val="24"/>
          <w:lang w:val="en-GB"/>
        </w:rPr>
        <w:t xml:space="preserve">e </w:t>
      </w:r>
      <w:proofErr w:type="gramStart"/>
      <w:r w:rsidRPr="00617730">
        <w:rPr>
          <w:rFonts w:ascii="Baskerville Old Face" w:hAnsi="Baskerville Old Face" w:cstheme="minorHAnsi"/>
          <w:sz w:val="24"/>
          <w:szCs w:val="24"/>
          <w:lang w:val="en-GB"/>
        </w:rPr>
        <w:t>it</w:t>
      </w:r>
      <w:proofErr w:type="gramEnd"/>
      <w:r w:rsidRPr="00617730">
        <w:rPr>
          <w:rFonts w:ascii="Baskerville Old Face" w:hAnsi="Baskerville Old Face" w:cstheme="minorHAnsi"/>
          <w:sz w:val="24"/>
          <w:szCs w:val="24"/>
          <w:lang w:val="en-GB"/>
        </w:rPr>
        <w:t xml:space="preserve"> they do not give it sufficient importance.</w:t>
      </w:r>
      <w:r w:rsidR="00135A08" w:rsidRPr="00617730">
        <w:rPr>
          <w:rFonts w:ascii="Baskerville Old Face" w:hAnsi="Baskerville Old Face" w:cstheme="minorHAnsi"/>
          <w:sz w:val="24"/>
          <w:szCs w:val="24"/>
          <w:lang w:val="en-GB"/>
        </w:rPr>
        <w:t xml:space="preserve"> Put differently, instead of paying attention to all dimensions of the issue of sexual violence, it only </w:t>
      </w:r>
      <w:r w:rsidR="003345CF" w:rsidRPr="00617730">
        <w:rPr>
          <w:rFonts w:ascii="Baskerville Old Face" w:hAnsi="Baskerville Old Face" w:cstheme="minorHAnsi"/>
          <w:sz w:val="24"/>
          <w:szCs w:val="24"/>
          <w:lang w:val="en-GB"/>
        </w:rPr>
        <w:t>looks out for very</w:t>
      </w:r>
      <w:r w:rsidR="00135A08" w:rsidRPr="00617730">
        <w:rPr>
          <w:rFonts w:ascii="Baskerville Old Face" w:hAnsi="Baskerville Old Face" w:cstheme="minorHAnsi"/>
          <w:sz w:val="24"/>
          <w:szCs w:val="24"/>
          <w:lang w:val="en-GB"/>
        </w:rPr>
        <w:t xml:space="preserve"> specific f</w:t>
      </w:r>
      <w:r w:rsidR="003345CF" w:rsidRPr="00617730">
        <w:rPr>
          <w:rFonts w:ascii="Baskerville Old Face" w:hAnsi="Baskerville Old Face" w:cstheme="minorHAnsi"/>
          <w:sz w:val="24"/>
          <w:szCs w:val="24"/>
          <w:lang w:val="en-GB"/>
        </w:rPr>
        <w:t>orms of materiali</w:t>
      </w:r>
      <w:r w:rsidR="00E344F7">
        <w:rPr>
          <w:rFonts w:ascii="Baskerville Old Face" w:hAnsi="Baskerville Old Face" w:cstheme="minorHAnsi"/>
          <w:sz w:val="24"/>
          <w:szCs w:val="24"/>
          <w:lang w:val="en-GB"/>
        </w:rPr>
        <w:t>z</w:t>
      </w:r>
      <w:r w:rsidR="003345CF" w:rsidRPr="00617730">
        <w:rPr>
          <w:rFonts w:ascii="Baskerville Old Face" w:hAnsi="Baskerville Old Face" w:cstheme="minorHAnsi"/>
          <w:sz w:val="24"/>
          <w:szCs w:val="24"/>
          <w:lang w:val="en-GB"/>
        </w:rPr>
        <w:t xml:space="preserve">ation of this </w:t>
      </w:r>
      <w:r w:rsidR="00135A08" w:rsidRPr="00617730">
        <w:rPr>
          <w:rFonts w:ascii="Baskerville Old Face" w:hAnsi="Baskerville Old Face" w:cstheme="minorHAnsi"/>
          <w:sz w:val="24"/>
          <w:szCs w:val="24"/>
          <w:lang w:val="en-GB"/>
        </w:rPr>
        <w:t>violence that are selectively categori</w:t>
      </w:r>
      <w:r w:rsidR="00B157BB">
        <w:rPr>
          <w:rFonts w:ascii="Baskerville Old Face" w:hAnsi="Baskerville Old Face" w:cstheme="minorHAnsi"/>
          <w:sz w:val="24"/>
          <w:szCs w:val="24"/>
          <w:lang w:val="en-GB"/>
        </w:rPr>
        <w:t>z</w:t>
      </w:r>
      <w:r w:rsidR="00135A08" w:rsidRPr="00617730">
        <w:rPr>
          <w:rFonts w:ascii="Baskerville Old Face" w:hAnsi="Baskerville Old Face" w:cstheme="minorHAnsi"/>
          <w:sz w:val="24"/>
          <w:szCs w:val="24"/>
          <w:lang w:val="en-GB"/>
        </w:rPr>
        <w:t>ed as crimes</w:t>
      </w:r>
      <w:r w:rsidR="003345CF" w:rsidRPr="00617730">
        <w:rPr>
          <w:rFonts w:ascii="Baskerville Old Face" w:hAnsi="Baskerville Old Face" w:cstheme="minorHAnsi"/>
          <w:sz w:val="24"/>
          <w:szCs w:val="24"/>
          <w:lang w:val="en-GB"/>
        </w:rPr>
        <w:t xml:space="preserve">. </w:t>
      </w:r>
      <w:r w:rsidR="002F26AB" w:rsidRPr="00617730">
        <w:rPr>
          <w:rFonts w:ascii="Baskerville Old Face" w:hAnsi="Baskerville Old Face" w:cstheme="minorHAnsi"/>
          <w:sz w:val="24"/>
          <w:szCs w:val="24"/>
          <w:lang w:val="en-GB"/>
        </w:rPr>
        <w:t>Consequently, the rest of the spectrum of sexual violence and the operations of power that inhabit the most ordinary sexual interactions remain unchallenged and thus perpetuated</w:t>
      </w:r>
      <w:r w:rsidR="009E5232" w:rsidRPr="00617730">
        <w:rPr>
          <w:rFonts w:ascii="Baskerville Old Face" w:hAnsi="Baskerville Old Face" w:cstheme="minorHAnsi"/>
          <w:sz w:val="24"/>
          <w:szCs w:val="24"/>
          <w:lang w:val="en-GB"/>
        </w:rPr>
        <w:t xml:space="preserve"> </w:t>
      </w:r>
      <w:r w:rsidR="00BB42A9" w:rsidRPr="00617730">
        <w:rPr>
          <w:rFonts w:ascii="Baskerville Old Face" w:hAnsi="Baskerville Old Face" w:cstheme="minorHAnsi"/>
          <w:sz w:val="24"/>
          <w:szCs w:val="24"/>
          <w:lang w:val="en-GB"/>
        </w:rPr>
        <w:t>because they are experienced as personal deficiencies</w:t>
      </w:r>
      <w:r w:rsidR="002F26AB" w:rsidRPr="00617730">
        <w:rPr>
          <w:rFonts w:ascii="Baskerville Old Face" w:hAnsi="Baskerville Old Face" w:cstheme="minorHAnsi"/>
          <w:sz w:val="24"/>
          <w:szCs w:val="24"/>
          <w:lang w:val="en-GB"/>
        </w:rPr>
        <w:t xml:space="preserve">. </w:t>
      </w:r>
      <w:r w:rsidR="00BF7632" w:rsidRPr="00617730">
        <w:rPr>
          <w:rFonts w:ascii="Baskerville Old Face" w:hAnsi="Baskerville Old Face" w:cstheme="minorHAnsi"/>
          <w:sz w:val="24"/>
          <w:szCs w:val="24"/>
          <w:lang w:val="en-GB"/>
        </w:rPr>
        <w:t>Furthermore</w:t>
      </w:r>
      <w:r w:rsidR="003345CF" w:rsidRPr="00617730">
        <w:rPr>
          <w:rFonts w:ascii="Baskerville Old Face" w:hAnsi="Baskerville Old Face" w:cstheme="minorHAnsi"/>
          <w:sz w:val="24"/>
          <w:szCs w:val="24"/>
          <w:lang w:val="en-GB"/>
        </w:rPr>
        <w:t>, a</w:t>
      </w:r>
      <w:r w:rsidR="00135A08" w:rsidRPr="00617730">
        <w:rPr>
          <w:rFonts w:ascii="Baskerville Old Face" w:hAnsi="Baskerville Old Face" w:cstheme="minorHAnsi"/>
          <w:sz w:val="24"/>
          <w:szCs w:val="24"/>
          <w:lang w:val="en-GB"/>
        </w:rPr>
        <w:t>s Millet already asserted in 1970</w:t>
      </w:r>
      <w:r w:rsidR="003345CF" w:rsidRPr="00617730">
        <w:rPr>
          <w:rFonts w:ascii="Baskerville Old Face" w:hAnsi="Baskerville Old Face" w:cstheme="minorHAnsi"/>
          <w:sz w:val="24"/>
          <w:szCs w:val="24"/>
          <w:lang w:val="en-GB"/>
        </w:rPr>
        <w:t xml:space="preserve"> (</w:t>
      </w:r>
      <w:r w:rsidR="00BB42A9" w:rsidRPr="00617730">
        <w:rPr>
          <w:rFonts w:ascii="Baskerville Old Face" w:hAnsi="Baskerville Old Face" w:cstheme="minorHAnsi"/>
          <w:sz w:val="24"/>
          <w:szCs w:val="24"/>
          <w:lang w:val="en-GB"/>
        </w:rPr>
        <w:t>[1970]</w:t>
      </w:r>
      <w:r w:rsidR="008F4A28">
        <w:rPr>
          <w:rFonts w:ascii="Baskerville Old Face" w:hAnsi="Baskerville Old Face" w:cstheme="minorHAnsi"/>
          <w:sz w:val="24"/>
          <w:szCs w:val="24"/>
          <w:lang w:val="en-GB"/>
        </w:rPr>
        <w:t xml:space="preserve"> </w:t>
      </w:r>
      <w:r w:rsidR="00BB42A9" w:rsidRPr="00617730">
        <w:rPr>
          <w:rFonts w:ascii="Baskerville Old Face" w:hAnsi="Baskerville Old Face" w:cstheme="minorHAnsi"/>
          <w:sz w:val="24"/>
          <w:szCs w:val="24"/>
          <w:lang w:val="en-GB"/>
        </w:rPr>
        <w:t xml:space="preserve">1995, </w:t>
      </w:r>
      <w:r w:rsidR="002F26AB" w:rsidRPr="00617730">
        <w:rPr>
          <w:rFonts w:ascii="Baskerville Old Face" w:hAnsi="Baskerville Old Face" w:cstheme="minorHAnsi"/>
          <w:sz w:val="24"/>
          <w:szCs w:val="24"/>
          <w:lang w:val="en-GB"/>
        </w:rPr>
        <w:t>p.100</w:t>
      </w:r>
      <w:r w:rsidR="003345CF" w:rsidRPr="00617730">
        <w:rPr>
          <w:rFonts w:ascii="Baskerville Old Face" w:hAnsi="Baskerville Old Face" w:cstheme="minorHAnsi"/>
          <w:sz w:val="24"/>
          <w:szCs w:val="24"/>
          <w:lang w:val="en-GB"/>
        </w:rPr>
        <w:t>)</w:t>
      </w:r>
      <w:r w:rsidR="00135A08" w:rsidRPr="00617730">
        <w:rPr>
          <w:rFonts w:ascii="Baskerville Old Face" w:hAnsi="Baskerville Old Face" w:cstheme="minorHAnsi"/>
          <w:sz w:val="24"/>
          <w:szCs w:val="24"/>
          <w:lang w:val="en-GB"/>
        </w:rPr>
        <w:t xml:space="preserve">, </w:t>
      </w:r>
      <w:r w:rsidR="003345CF" w:rsidRPr="00617730">
        <w:rPr>
          <w:rFonts w:ascii="Baskerville Old Face" w:hAnsi="Baskerville Old Face" w:cstheme="minorHAnsi"/>
          <w:sz w:val="24"/>
          <w:szCs w:val="24"/>
          <w:lang w:val="en-GB"/>
        </w:rPr>
        <w:t>these concrete behaviours classified as crimes</w:t>
      </w:r>
      <w:r w:rsidR="00135A08" w:rsidRPr="00617730">
        <w:rPr>
          <w:rFonts w:ascii="Baskerville Old Face" w:hAnsi="Baskerville Old Face" w:cstheme="minorHAnsi"/>
          <w:sz w:val="24"/>
          <w:szCs w:val="24"/>
          <w:lang w:val="en-GB"/>
        </w:rPr>
        <w:t xml:space="preserve"> are presented as </w:t>
      </w:r>
      <w:r w:rsidR="002F26AB" w:rsidRPr="00617730">
        <w:rPr>
          <w:rFonts w:ascii="Baskerville Old Face" w:hAnsi="Baskerville Old Face" w:cstheme="minorHAnsi"/>
          <w:sz w:val="24"/>
          <w:szCs w:val="24"/>
          <w:lang w:val="en-GB"/>
        </w:rPr>
        <w:t>individual, pathological or exceptio</w:t>
      </w:r>
      <w:r w:rsidR="005B3FA2" w:rsidRPr="00617730">
        <w:rPr>
          <w:rFonts w:ascii="Baskerville Old Face" w:hAnsi="Baskerville Old Face" w:cstheme="minorHAnsi"/>
          <w:sz w:val="24"/>
          <w:szCs w:val="24"/>
          <w:lang w:val="en-GB"/>
        </w:rPr>
        <w:t>nal deviations that</w:t>
      </w:r>
      <w:r w:rsidR="002F26AB" w:rsidRPr="00617730">
        <w:rPr>
          <w:rFonts w:ascii="Baskerville Old Face" w:hAnsi="Baskerville Old Face" w:cstheme="minorHAnsi"/>
          <w:sz w:val="24"/>
          <w:szCs w:val="24"/>
          <w:lang w:val="en-GB"/>
        </w:rPr>
        <w:t xml:space="preserve"> have no collective meaning</w:t>
      </w:r>
      <w:r w:rsidR="00135A08" w:rsidRPr="00617730">
        <w:rPr>
          <w:rFonts w:ascii="Baskerville Old Face" w:hAnsi="Baskerville Old Face" w:cstheme="minorHAnsi"/>
          <w:sz w:val="24"/>
          <w:szCs w:val="24"/>
          <w:lang w:val="en-GB"/>
        </w:rPr>
        <w:t xml:space="preserve">. </w:t>
      </w:r>
      <w:r w:rsidR="002F6913" w:rsidRPr="00617730">
        <w:rPr>
          <w:rFonts w:ascii="Baskerville Old Face" w:hAnsi="Baskerville Old Face" w:cstheme="minorHAnsi"/>
          <w:sz w:val="24"/>
          <w:szCs w:val="24"/>
          <w:lang w:val="en-GB"/>
        </w:rPr>
        <w:t>And this is an inherent</w:t>
      </w:r>
      <w:r w:rsidR="00B9612E">
        <w:rPr>
          <w:rFonts w:ascii="Baskerville Old Face" w:hAnsi="Baskerville Old Face" w:cstheme="minorHAnsi"/>
          <w:sz w:val="24"/>
          <w:szCs w:val="24"/>
          <w:lang w:val="en-GB"/>
        </w:rPr>
        <w:t>,</w:t>
      </w:r>
      <w:r w:rsidR="002F6913" w:rsidRPr="00617730">
        <w:rPr>
          <w:rFonts w:ascii="Baskerville Old Face" w:hAnsi="Baskerville Old Face" w:cstheme="minorHAnsi"/>
          <w:sz w:val="24"/>
          <w:szCs w:val="24"/>
          <w:lang w:val="en-GB"/>
        </w:rPr>
        <w:t xml:space="preserve"> characteristic feature of modern law. </w:t>
      </w:r>
      <w:r w:rsidR="001B73C5" w:rsidRPr="00617730">
        <w:rPr>
          <w:rFonts w:ascii="Baskerville Old Face" w:hAnsi="Baskerville Old Face" w:cstheme="minorHAnsi"/>
          <w:sz w:val="24"/>
          <w:szCs w:val="24"/>
          <w:lang w:val="en-GB"/>
        </w:rPr>
        <w:t>Hence</w:t>
      </w:r>
      <w:r w:rsidR="00BB42A9" w:rsidRPr="00617730">
        <w:rPr>
          <w:rFonts w:ascii="Baskerville Old Face" w:hAnsi="Baskerville Old Face" w:cstheme="minorHAnsi"/>
          <w:sz w:val="24"/>
          <w:szCs w:val="24"/>
          <w:lang w:val="en-GB"/>
        </w:rPr>
        <w:t>, contradictorily, despite the fact that most Western national and international legal mechanisms already recogni</w:t>
      </w:r>
      <w:r w:rsidR="00B157BB">
        <w:rPr>
          <w:rFonts w:ascii="Baskerville Old Face" w:hAnsi="Baskerville Old Face" w:cstheme="minorHAnsi"/>
          <w:sz w:val="24"/>
          <w:szCs w:val="24"/>
          <w:lang w:val="en-GB"/>
        </w:rPr>
        <w:t>z</w:t>
      </w:r>
      <w:r w:rsidR="00BB42A9" w:rsidRPr="00617730">
        <w:rPr>
          <w:rFonts w:ascii="Baskerville Old Face" w:hAnsi="Baskerville Old Face" w:cstheme="minorHAnsi"/>
          <w:sz w:val="24"/>
          <w:szCs w:val="24"/>
          <w:lang w:val="en-GB"/>
        </w:rPr>
        <w:t xml:space="preserve">e the structural character of this violence, </w:t>
      </w:r>
      <w:r w:rsidR="00602C7F" w:rsidRPr="00617730">
        <w:rPr>
          <w:rFonts w:ascii="Baskerville Old Face" w:hAnsi="Baskerville Old Face" w:cstheme="minorHAnsi"/>
          <w:sz w:val="24"/>
          <w:szCs w:val="24"/>
          <w:lang w:val="en-GB"/>
        </w:rPr>
        <w:t xml:space="preserve">it is well known that </w:t>
      </w:r>
      <w:r w:rsidR="00BB42A9" w:rsidRPr="00617730">
        <w:rPr>
          <w:rFonts w:ascii="Baskerville Old Face" w:hAnsi="Baskerville Old Face" w:cstheme="minorHAnsi"/>
          <w:sz w:val="24"/>
          <w:szCs w:val="24"/>
          <w:lang w:val="en-GB"/>
        </w:rPr>
        <w:t>the methodology of the current legal system itself prevents it from providing a response that takes this dime</w:t>
      </w:r>
      <w:r w:rsidR="006A380D" w:rsidRPr="00617730">
        <w:rPr>
          <w:rFonts w:ascii="Baskerville Old Face" w:hAnsi="Baskerville Old Face" w:cstheme="minorHAnsi"/>
          <w:sz w:val="24"/>
          <w:szCs w:val="24"/>
          <w:lang w:val="en-GB"/>
        </w:rPr>
        <w:t>nsion into account</w:t>
      </w:r>
      <w:r w:rsidR="008F41D9">
        <w:rPr>
          <w:rFonts w:ascii="Baskerville Old Face" w:hAnsi="Baskerville Old Face" w:cstheme="minorHAnsi"/>
          <w:sz w:val="24"/>
          <w:szCs w:val="24"/>
          <w:lang w:val="en-GB"/>
        </w:rPr>
        <w:t>,</w:t>
      </w:r>
      <w:r w:rsidR="006A380D" w:rsidRPr="00617730">
        <w:rPr>
          <w:rFonts w:ascii="Baskerville Old Face" w:hAnsi="Baskerville Old Face" w:cstheme="minorHAnsi"/>
          <w:sz w:val="24"/>
          <w:szCs w:val="24"/>
          <w:lang w:val="en-GB"/>
        </w:rPr>
        <w:t xml:space="preserve"> and thereby</w:t>
      </w:r>
      <w:r w:rsidR="00BB42A9" w:rsidRPr="00617730">
        <w:rPr>
          <w:rFonts w:ascii="Baskerville Old Face" w:hAnsi="Baskerville Old Face" w:cstheme="minorHAnsi"/>
          <w:sz w:val="24"/>
          <w:szCs w:val="24"/>
          <w:lang w:val="en-GB"/>
        </w:rPr>
        <w:t xml:space="preserve"> it only addresses violence as if it was composed of isolated</w:t>
      </w:r>
      <w:r w:rsidR="008F41D9">
        <w:rPr>
          <w:rFonts w:ascii="Baskerville Old Face" w:hAnsi="Baskerville Old Face" w:cstheme="minorHAnsi"/>
          <w:sz w:val="24"/>
          <w:szCs w:val="24"/>
          <w:lang w:val="en-GB"/>
        </w:rPr>
        <w:t>,</w:t>
      </w:r>
      <w:r w:rsidR="00BB42A9" w:rsidRPr="00617730">
        <w:rPr>
          <w:rFonts w:ascii="Baskerville Old Face" w:hAnsi="Baskerville Old Face" w:cstheme="minorHAnsi"/>
          <w:sz w:val="24"/>
          <w:szCs w:val="24"/>
          <w:lang w:val="en-GB"/>
        </w:rPr>
        <w:t xml:space="preserve"> unconnected</w:t>
      </w:r>
      <w:r w:rsidR="008F41D9">
        <w:rPr>
          <w:rFonts w:ascii="Baskerville Old Face" w:hAnsi="Baskerville Old Face" w:cstheme="minorHAnsi"/>
          <w:sz w:val="24"/>
          <w:szCs w:val="24"/>
          <w:lang w:val="en-GB"/>
        </w:rPr>
        <w:t>,</w:t>
      </w:r>
      <w:r w:rsidR="00BB42A9" w:rsidRPr="00617730">
        <w:rPr>
          <w:rFonts w:ascii="Baskerville Old Face" w:hAnsi="Baskerville Old Face" w:cstheme="minorHAnsi"/>
          <w:sz w:val="24"/>
          <w:szCs w:val="24"/>
          <w:lang w:val="en-GB"/>
        </w:rPr>
        <w:t xml:space="preserve"> concrete events. That is, by its own way of acting, the law abstracts violence from its structural character and prevents it from being conceptuali</w:t>
      </w:r>
      <w:r w:rsidR="00B157BB">
        <w:rPr>
          <w:rFonts w:ascii="Baskerville Old Face" w:hAnsi="Baskerville Old Face" w:cstheme="minorHAnsi"/>
          <w:sz w:val="24"/>
          <w:szCs w:val="24"/>
          <w:lang w:val="en-GB"/>
        </w:rPr>
        <w:t>z</w:t>
      </w:r>
      <w:r w:rsidR="00BB42A9" w:rsidRPr="00617730">
        <w:rPr>
          <w:rFonts w:ascii="Baskerville Old Face" w:hAnsi="Baskerville Old Face" w:cstheme="minorHAnsi"/>
          <w:sz w:val="24"/>
          <w:szCs w:val="24"/>
          <w:lang w:val="en-GB"/>
        </w:rPr>
        <w:t>ed as a</w:t>
      </w:r>
      <w:r w:rsidR="009A6F19">
        <w:rPr>
          <w:rFonts w:ascii="Baskerville Old Face" w:hAnsi="Baskerville Old Face" w:cstheme="minorHAnsi"/>
          <w:sz w:val="24"/>
          <w:szCs w:val="24"/>
          <w:lang w:val="en-GB"/>
        </w:rPr>
        <w:t>n extensive</w:t>
      </w:r>
      <w:r w:rsidR="00BB42A9" w:rsidRPr="00617730">
        <w:rPr>
          <w:rFonts w:ascii="Baskerville Old Face" w:hAnsi="Baskerville Old Face" w:cstheme="minorHAnsi"/>
          <w:sz w:val="24"/>
          <w:szCs w:val="24"/>
          <w:lang w:val="en-GB"/>
        </w:rPr>
        <w:t xml:space="preserve"> continuum of coercion.</w:t>
      </w:r>
      <w:r w:rsidR="005B3FA2" w:rsidRPr="00617730">
        <w:rPr>
          <w:rFonts w:ascii="Baskerville Old Face" w:hAnsi="Baskerville Old Face" w:cstheme="minorHAnsi"/>
          <w:b/>
          <w:sz w:val="24"/>
          <w:szCs w:val="24"/>
          <w:lang w:val="en-GB"/>
        </w:rPr>
        <w:t xml:space="preserve"> </w:t>
      </w:r>
      <w:r w:rsidR="00A404A9" w:rsidRPr="00617730">
        <w:rPr>
          <w:rFonts w:ascii="Baskerville Old Face" w:hAnsi="Baskerville Old Face" w:cstheme="minorHAnsi"/>
          <w:sz w:val="24"/>
          <w:szCs w:val="24"/>
          <w:lang w:val="en-GB"/>
        </w:rPr>
        <w:t xml:space="preserve">In fact, Brownmiller observes that, the legal system itself </w:t>
      </w:r>
      <w:r w:rsidR="00F36261">
        <w:rPr>
          <w:rFonts w:ascii="Baskerville Old Face" w:hAnsi="Baskerville Old Face" w:cstheme="minorHAnsi"/>
          <w:sz w:val="24"/>
          <w:szCs w:val="24"/>
          <w:lang w:val="en-GB"/>
        </w:rPr>
        <w:t>shows</w:t>
      </w:r>
      <w:r w:rsidR="00A404A9" w:rsidRPr="00617730">
        <w:rPr>
          <w:rFonts w:ascii="Baskerville Old Face" w:hAnsi="Baskerville Old Face" w:cstheme="minorHAnsi"/>
          <w:sz w:val="24"/>
          <w:szCs w:val="24"/>
          <w:lang w:val="en-GB"/>
        </w:rPr>
        <w:t xml:space="preserve"> that hostility is a constant </w:t>
      </w:r>
      <w:r w:rsidR="009E5232" w:rsidRPr="00617730">
        <w:rPr>
          <w:rFonts w:ascii="Baskerville Old Face" w:hAnsi="Baskerville Old Face" w:cstheme="minorHAnsi"/>
          <w:sz w:val="24"/>
          <w:szCs w:val="24"/>
          <w:lang w:val="en-GB"/>
        </w:rPr>
        <w:t>factor in patriarchal sexuality. F</w:t>
      </w:r>
      <w:r w:rsidR="00A404A9" w:rsidRPr="00617730">
        <w:rPr>
          <w:rFonts w:ascii="Baskerville Old Face" w:hAnsi="Baskerville Old Face" w:cstheme="minorHAnsi"/>
          <w:sz w:val="24"/>
          <w:szCs w:val="24"/>
          <w:lang w:val="en-GB"/>
        </w:rPr>
        <w:t xml:space="preserve">or her, the law's great difficulty in distinguishing between willing and unwilling sex has a revealing significance: this happens because they are not that far from each other, since both share a common denominator of violence. She explains that in the legal system there is an underlying assumption that men naturally proceed </w:t>
      </w:r>
      <w:proofErr w:type="spellStart"/>
      <w:r w:rsidR="00A404A9" w:rsidRPr="00617730">
        <w:rPr>
          <w:rFonts w:ascii="Baskerville Old Face" w:hAnsi="Baskerville Old Face" w:cstheme="minorHAnsi"/>
          <w:sz w:val="24"/>
          <w:szCs w:val="24"/>
          <w:lang w:val="en-GB"/>
        </w:rPr>
        <w:t>agressively</w:t>
      </w:r>
      <w:proofErr w:type="spellEnd"/>
      <w:r w:rsidR="00A404A9" w:rsidRPr="00617730">
        <w:rPr>
          <w:rFonts w:ascii="Baskerville Old Face" w:hAnsi="Baskerville Old Face" w:cstheme="minorHAnsi"/>
          <w:sz w:val="24"/>
          <w:szCs w:val="24"/>
          <w:lang w:val="en-GB"/>
        </w:rPr>
        <w:t xml:space="preserve"> and women respond passively (Brownmiller 1975, p.384-385). </w:t>
      </w:r>
    </w:p>
    <w:p w14:paraId="243E0489" w14:textId="1C45702A" w:rsidR="00CE0601" w:rsidRPr="00617730" w:rsidRDefault="00CB66A0" w:rsidP="007F4128">
      <w:pPr>
        <w:jc w:val="both"/>
        <w:rPr>
          <w:rFonts w:ascii="Baskerville Old Face" w:hAnsi="Baskerville Old Face" w:cstheme="minorHAnsi"/>
          <w:sz w:val="24"/>
          <w:szCs w:val="24"/>
          <w:lang w:val="en-GB"/>
        </w:rPr>
      </w:pPr>
      <w:r w:rsidRPr="00617730">
        <w:rPr>
          <w:rFonts w:ascii="Baskerville Old Face" w:hAnsi="Baskerville Old Face" w:cstheme="minorHAnsi"/>
          <w:sz w:val="24"/>
          <w:szCs w:val="24"/>
          <w:lang w:val="en-GB"/>
        </w:rPr>
        <w:t xml:space="preserve">In addition to this, </w:t>
      </w:r>
      <w:r w:rsidR="00275845">
        <w:rPr>
          <w:rFonts w:ascii="Baskerville Old Face" w:hAnsi="Baskerville Old Face" w:cstheme="minorHAnsi"/>
          <w:sz w:val="24"/>
          <w:szCs w:val="24"/>
          <w:lang w:val="en-GB"/>
        </w:rPr>
        <w:t xml:space="preserve">in </w:t>
      </w:r>
      <w:r w:rsidRPr="00617730">
        <w:rPr>
          <w:rFonts w:ascii="Baskerville Old Face" w:hAnsi="Baskerville Old Face" w:cstheme="minorHAnsi"/>
          <w:sz w:val="24"/>
          <w:szCs w:val="24"/>
          <w:lang w:val="en-GB"/>
        </w:rPr>
        <w:t xml:space="preserve">extricating a very specific part from the continuum of sexual violence and formally calling this small part </w:t>
      </w:r>
      <w:r w:rsidR="00FD31C2">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sexual </w:t>
      </w:r>
      <w:r w:rsidR="00E54C37" w:rsidRPr="00617730">
        <w:rPr>
          <w:rFonts w:ascii="Baskerville Old Face" w:hAnsi="Baskerville Old Face" w:cstheme="minorHAnsi"/>
          <w:sz w:val="24"/>
          <w:szCs w:val="24"/>
          <w:lang w:val="en-GB"/>
        </w:rPr>
        <w:t>violence</w:t>
      </w:r>
      <w:r w:rsidR="00FD31C2">
        <w:rPr>
          <w:rFonts w:ascii="Baskerville Old Face" w:hAnsi="Baskerville Old Face" w:cstheme="minorHAnsi"/>
          <w:sz w:val="24"/>
          <w:szCs w:val="24"/>
          <w:lang w:val="en-GB"/>
        </w:rPr>
        <w:t>’</w:t>
      </w:r>
      <w:r w:rsidR="00275845">
        <w:rPr>
          <w:rFonts w:ascii="Baskerville Old Face" w:hAnsi="Baskerville Old Face" w:cstheme="minorHAnsi"/>
          <w:sz w:val="24"/>
          <w:szCs w:val="24"/>
          <w:lang w:val="en-GB"/>
        </w:rPr>
        <w:t>,</w:t>
      </w:r>
      <w:r w:rsidR="00E54C37" w:rsidRPr="00617730">
        <w:rPr>
          <w:rFonts w:ascii="Baskerville Old Face" w:hAnsi="Baskerville Old Face" w:cstheme="minorHAnsi"/>
          <w:sz w:val="24"/>
          <w:szCs w:val="24"/>
          <w:lang w:val="en-GB"/>
        </w:rPr>
        <w:t xml:space="preserve"> </w:t>
      </w:r>
      <w:r w:rsidR="00D3611E" w:rsidRPr="00617730">
        <w:rPr>
          <w:rFonts w:ascii="Baskerville Old Face" w:hAnsi="Baskerville Old Face" w:cstheme="minorHAnsi"/>
          <w:sz w:val="24"/>
          <w:szCs w:val="24"/>
          <w:lang w:val="en-GB"/>
        </w:rPr>
        <w:t xml:space="preserve">legal discourse </w:t>
      </w:r>
      <w:r w:rsidRPr="00617730">
        <w:rPr>
          <w:rFonts w:ascii="Baskerville Old Face" w:hAnsi="Baskerville Old Face" w:cstheme="minorHAnsi"/>
          <w:sz w:val="24"/>
          <w:szCs w:val="24"/>
          <w:lang w:val="en-GB"/>
        </w:rPr>
        <w:t xml:space="preserve">creates the idea that the rest </w:t>
      </w:r>
      <w:r w:rsidR="00BF7632" w:rsidRPr="00617730">
        <w:rPr>
          <w:rFonts w:ascii="Baskerville Old Face" w:hAnsi="Baskerville Old Face" w:cstheme="minorHAnsi"/>
          <w:sz w:val="24"/>
          <w:szCs w:val="24"/>
          <w:lang w:val="en-GB"/>
        </w:rPr>
        <w:t>is not violence.</w:t>
      </w:r>
      <w:r w:rsidR="00E54C37" w:rsidRPr="00617730">
        <w:rPr>
          <w:rFonts w:ascii="Baskerville Old Face" w:hAnsi="Baskerville Old Face" w:cstheme="minorHAnsi"/>
          <w:sz w:val="24"/>
          <w:szCs w:val="24"/>
          <w:lang w:val="en-GB"/>
        </w:rPr>
        <w:t xml:space="preserve"> </w:t>
      </w:r>
      <w:r w:rsidR="00D3611E" w:rsidRPr="00617730">
        <w:rPr>
          <w:rFonts w:ascii="Baskerville Old Face" w:hAnsi="Baskerville Old Face" w:cstheme="minorHAnsi"/>
          <w:sz w:val="24"/>
          <w:szCs w:val="24"/>
          <w:lang w:val="en-GB"/>
        </w:rPr>
        <w:t xml:space="preserve">In this sense, since </w:t>
      </w:r>
      <w:r w:rsidR="006306EA">
        <w:rPr>
          <w:rFonts w:ascii="Baskerville Old Face" w:hAnsi="Baskerville Old Face" w:cstheme="minorHAnsi"/>
          <w:sz w:val="24"/>
          <w:szCs w:val="24"/>
          <w:lang w:val="en-GB"/>
        </w:rPr>
        <w:t xml:space="preserve">the </w:t>
      </w:r>
      <w:r w:rsidR="00D3611E" w:rsidRPr="00617730">
        <w:rPr>
          <w:rFonts w:ascii="Baskerville Old Face" w:hAnsi="Baskerville Old Face" w:cstheme="minorHAnsi"/>
          <w:sz w:val="24"/>
          <w:szCs w:val="24"/>
          <w:lang w:val="en-GB"/>
        </w:rPr>
        <w:t xml:space="preserve">current legal system frames the crime of rape within the legal framework of violence, </w:t>
      </w:r>
      <w:r w:rsidR="00940F72">
        <w:rPr>
          <w:rFonts w:ascii="Baskerville Old Face" w:hAnsi="Baskerville Old Face" w:cstheme="minorHAnsi"/>
          <w:sz w:val="24"/>
          <w:szCs w:val="24"/>
          <w:lang w:val="en-GB"/>
        </w:rPr>
        <w:t>this legal categorization</w:t>
      </w:r>
      <w:r w:rsidR="00D3611E" w:rsidRPr="00617730">
        <w:rPr>
          <w:rFonts w:ascii="Baskerville Old Face" w:hAnsi="Baskerville Old Face" w:cstheme="minorHAnsi"/>
          <w:sz w:val="24"/>
          <w:szCs w:val="24"/>
          <w:lang w:val="en-GB"/>
        </w:rPr>
        <w:t xml:space="preserve"> </w:t>
      </w:r>
      <w:r w:rsidR="00940F72">
        <w:rPr>
          <w:rFonts w:ascii="Baskerville Old Face" w:hAnsi="Baskerville Old Face" w:cstheme="minorHAnsi"/>
          <w:sz w:val="24"/>
          <w:szCs w:val="24"/>
          <w:lang w:val="en-GB"/>
        </w:rPr>
        <w:t>contrasts</w:t>
      </w:r>
      <w:r w:rsidR="00D3611E" w:rsidRPr="00617730">
        <w:rPr>
          <w:rFonts w:ascii="Baskerville Old Face" w:hAnsi="Baskerville Old Face" w:cstheme="minorHAnsi"/>
          <w:sz w:val="24"/>
          <w:szCs w:val="24"/>
          <w:lang w:val="en-GB"/>
        </w:rPr>
        <w:t xml:space="preserve"> </w:t>
      </w:r>
      <w:r w:rsidR="004D14A2">
        <w:rPr>
          <w:rFonts w:ascii="Baskerville Old Face" w:hAnsi="Baskerville Old Face" w:cstheme="minorHAnsi"/>
          <w:sz w:val="24"/>
          <w:szCs w:val="24"/>
          <w:lang w:val="en-GB"/>
        </w:rPr>
        <w:t xml:space="preserve">with </w:t>
      </w:r>
      <w:r w:rsidR="00D3611E" w:rsidRPr="00617730">
        <w:rPr>
          <w:rFonts w:ascii="Baskerville Old Face" w:hAnsi="Baskerville Old Face" w:cstheme="minorHAnsi"/>
          <w:sz w:val="24"/>
          <w:szCs w:val="24"/>
          <w:lang w:val="en-GB"/>
        </w:rPr>
        <w:t>Millet</w:t>
      </w:r>
      <w:r w:rsidR="006306EA">
        <w:rPr>
          <w:rFonts w:ascii="Baskerville Old Face" w:hAnsi="Baskerville Old Face" w:cstheme="minorHAnsi"/>
          <w:sz w:val="24"/>
          <w:szCs w:val="24"/>
          <w:lang w:val="en-GB"/>
        </w:rPr>
        <w:t>’</w:t>
      </w:r>
      <w:r w:rsidR="00D3611E" w:rsidRPr="00617730">
        <w:rPr>
          <w:rFonts w:ascii="Baskerville Old Face" w:hAnsi="Baskerville Old Face" w:cstheme="minorHAnsi"/>
          <w:sz w:val="24"/>
          <w:szCs w:val="24"/>
          <w:lang w:val="en-GB"/>
        </w:rPr>
        <w:t>s and Brownmiller</w:t>
      </w:r>
      <w:r w:rsidR="006306EA">
        <w:rPr>
          <w:rFonts w:ascii="Baskerville Old Face" w:hAnsi="Baskerville Old Face" w:cstheme="minorHAnsi"/>
          <w:sz w:val="24"/>
          <w:szCs w:val="24"/>
          <w:lang w:val="en-GB"/>
        </w:rPr>
        <w:t>’</w:t>
      </w:r>
      <w:r w:rsidR="00D3611E" w:rsidRPr="00617730">
        <w:rPr>
          <w:rFonts w:ascii="Baskerville Old Face" w:hAnsi="Baskerville Old Face" w:cstheme="minorHAnsi"/>
          <w:sz w:val="24"/>
          <w:szCs w:val="24"/>
          <w:lang w:val="en-GB"/>
        </w:rPr>
        <w:t xml:space="preserve">s theoretical contribution </w:t>
      </w:r>
      <w:r w:rsidR="00940F72" w:rsidRPr="00940F72">
        <w:rPr>
          <w:rFonts w:ascii="Baskerville Old Face" w:hAnsi="Baskerville Old Face" w:cstheme="minorHAnsi"/>
          <w:sz w:val="24"/>
          <w:szCs w:val="24"/>
          <w:lang w:val="en-GB"/>
        </w:rPr>
        <w:t xml:space="preserve">on the asymmetry of power that underlies the entire spectrum of </w:t>
      </w:r>
      <w:r w:rsidR="00D3611E" w:rsidRPr="00617730">
        <w:rPr>
          <w:rFonts w:ascii="Baskerville Old Face" w:hAnsi="Baskerville Old Face" w:cstheme="minorHAnsi"/>
          <w:sz w:val="24"/>
          <w:szCs w:val="24"/>
          <w:lang w:val="en-GB"/>
        </w:rPr>
        <w:t xml:space="preserve">sexuality, </w:t>
      </w:r>
      <w:r w:rsidR="00564C4E" w:rsidRPr="00617730">
        <w:rPr>
          <w:rFonts w:ascii="Baskerville Old Face" w:hAnsi="Baskerville Old Face" w:cstheme="minorHAnsi"/>
          <w:sz w:val="24"/>
          <w:szCs w:val="24"/>
          <w:lang w:val="en-GB"/>
        </w:rPr>
        <w:t>as</w:t>
      </w:r>
      <w:r w:rsidR="00D3611E" w:rsidRPr="00617730">
        <w:rPr>
          <w:rFonts w:ascii="Baskerville Old Face" w:hAnsi="Baskerville Old Face" w:cstheme="minorHAnsi"/>
          <w:sz w:val="24"/>
          <w:szCs w:val="24"/>
          <w:lang w:val="en-GB"/>
        </w:rPr>
        <w:t xml:space="preserve"> </w:t>
      </w:r>
      <w:r w:rsidR="00E7541C">
        <w:rPr>
          <w:rFonts w:ascii="Baskerville Old Face" w:hAnsi="Baskerville Old Face" w:cstheme="minorHAnsi"/>
          <w:sz w:val="24"/>
          <w:szCs w:val="24"/>
          <w:lang w:val="en-GB"/>
        </w:rPr>
        <w:t>this legal regulation</w:t>
      </w:r>
      <w:r w:rsidR="00D3611E" w:rsidRPr="00617730">
        <w:rPr>
          <w:rFonts w:ascii="Baskerville Old Face" w:hAnsi="Baskerville Old Face" w:cstheme="minorHAnsi"/>
          <w:sz w:val="24"/>
          <w:szCs w:val="24"/>
          <w:lang w:val="en-GB"/>
        </w:rPr>
        <w:t xml:space="preserve"> </w:t>
      </w:r>
      <w:r w:rsidR="00E7541C" w:rsidRPr="00940F72">
        <w:rPr>
          <w:rFonts w:ascii="Baskerville Old Face" w:hAnsi="Baskerville Old Face" w:cstheme="minorHAnsi"/>
          <w:sz w:val="24"/>
          <w:szCs w:val="24"/>
          <w:lang w:val="en-GB"/>
        </w:rPr>
        <w:t>distances rape from patriarchal sexuality and presents it as something alien and isolated</w:t>
      </w:r>
      <w:r w:rsidR="00D3611E" w:rsidRPr="00617730">
        <w:rPr>
          <w:rFonts w:ascii="Baskerville Old Face" w:hAnsi="Baskerville Old Face" w:cstheme="minorHAnsi"/>
          <w:sz w:val="24"/>
          <w:szCs w:val="24"/>
          <w:lang w:val="en-GB"/>
        </w:rPr>
        <w:t xml:space="preserve">. </w:t>
      </w:r>
      <w:r w:rsidR="00AA311D" w:rsidRPr="00617730">
        <w:rPr>
          <w:rFonts w:ascii="Baskerville Old Face" w:hAnsi="Baskerville Old Face" w:cstheme="minorHAnsi"/>
          <w:sz w:val="24"/>
          <w:szCs w:val="24"/>
          <w:lang w:val="en-GB"/>
        </w:rPr>
        <w:t xml:space="preserve">In this </w:t>
      </w:r>
      <w:r w:rsidR="00564C4E" w:rsidRPr="00617730">
        <w:rPr>
          <w:rFonts w:ascii="Baskerville Old Face" w:hAnsi="Baskerville Old Face" w:cstheme="minorHAnsi"/>
          <w:sz w:val="24"/>
          <w:szCs w:val="24"/>
          <w:lang w:val="en-GB"/>
        </w:rPr>
        <w:t>same line,</w:t>
      </w:r>
      <w:r w:rsidR="00564C4E" w:rsidRPr="00617730">
        <w:rPr>
          <w:sz w:val="24"/>
          <w:szCs w:val="24"/>
          <w:lang w:val="en-GB"/>
        </w:rPr>
        <w:t xml:space="preserve"> </w:t>
      </w:r>
      <w:r w:rsidR="00426530" w:rsidRPr="00617730">
        <w:rPr>
          <w:rFonts w:ascii="Baskerville Old Face" w:hAnsi="Baskerville Old Face" w:cstheme="minorHAnsi"/>
          <w:sz w:val="24"/>
          <w:szCs w:val="24"/>
          <w:lang w:val="en-GB"/>
        </w:rPr>
        <w:t xml:space="preserve">subsequent publications such as those by the </w:t>
      </w:r>
      <w:r w:rsidR="00EB7EFB">
        <w:rPr>
          <w:rFonts w:ascii="Baskerville Old Face" w:hAnsi="Baskerville Old Face" w:cstheme="minorHAnsi"/>
          <w:sz w:val="24"/>
          <w:szCs w:val="24"/>
          <w:lang w:val="en-GB"/>
        </w:rPr>
        <w:t>radical feminist</w:t>
      </w:r>
      <w:r w:rsidR="00426530" w:rsidRPr="00617730">
        <w:rPr>
          <w:rFonts w:ascii="Baskerville Old Face" w:hAnsi="Baskerville Old Face" w:cstheme="minorHAnsi"/>
          <w:sz w:val="24"/>
          <w:szCs w:val="24"/>
          <w:lang w:val="en-GB"/>
        </w:rPr>
        <w:t xml:space="preserve"> </w:t>
      </w:r>
      <w:r w:rsidR="001F7592">
        <w:rPr>
          <w:rFonts w:ascii="Baskerville Old Face" w:hAnsi="Baskerville Old Face" w:cstheme="minorHAnsi"/>
          <w:sz w:val="24"/>
          <w:szCs w:val="24"/>
          <w:lang w:val="en-GB"/>
        </w:rPr>
        <w:t xml:space="preserve">Catharine </w:t>
      </w:r>
      <w:r w:rsidR="00426530" w:rsidRPr="00617730">
        <w:rPr>
          <w:rFonts w:ascii="Baskerville Old Face" w:hAnsi="Baskerville Old Face" w:cstheme="minorHAnsi"/>
          <w:sz w:val="24"/>
          <w:szCs w:val="24"/>
          <w:lang w:val="en-GB"/>
        </w:rPr>
        <w:t xml:space="preserve">MacKinnon and the poststructuralist </w:t>
      </w:r>
      <w:r w:rsidR="001F7592">
        <w:rPr>
          <w:rFonts w:ascii="Baskerville Old Face" w:hAnsi="Baskerville Old Face" w:cstheme="minorHAnsi"/>
          <w:sz w:val="24"/>
          <w:szCs w:val="24"/>
          <w:lang w:val="en-GB"/>
        </w:rPr>
        <w:t xml:space="preserve">Carol </w:t>
      </w:r>
      <w:r w:rsidR="00426530" w:rsidRPr="00617730">
        <w:rPr>
          <w:rFonts w:ascii="Baskerville Old Face" w:hAnsi="Baskerville Old Face" w:cstheme="minorHAnsi"/>
          <w:sz w:val="24"/>
          <w:szCs w:val="24"/>
          <w:lang w:val="en-GB"/>
        </w:rPr>
        <w:t>Smart delved into the political content of law and the convergence between sexuality and violence, arguing that legally framing rape as violence but not as part of sexuality eliminates</w:t>
      </w:r>
      <w:r w:rsidR="00AA311D" w:rsidRPr="00617730">
        <w:rPr>
          <w:rFonts w:ascii="Baskerville Old Face" w:hAnsi="Baskerville Old Face" w:cstheme="minorHAnsi"/>
          <w:sz w:val="24"/>
          <w:szCs w:val="24"/>
          <w:lang w:val="en-GB"/>
        </w:rPr>
        <w:t xml:space="preserve"> the idea that there is violence in the la</w:t>
      </w:r>
      <w:r w:rsidR="00393E81" w:rsidRPr="00617730">
        <w:rPr>
          <w:rFonts w:ascii="Baskerville Old Face" w:hAnsi="Baskerville Old Face" w:cstheme="minorHAnsi"/>
          <w:sz w:val="24"/>
          <w:szCs w:val="24"/>
          <w:lang w:val="en-GB"/>
        </w:rPr>
        <w:t>tter</w:t>
      </w:r>
      <w:r w:rsidR="009756BD" w:rsidRPr="00617730">
        <w:rPr>
          <w:rFonts w:ascii="Baskerville Old Face" w:hAnsi="Baskerville Old Face" w:cstheme="minorHAnsi"/>
          <w:sz w:val="24"/>
          <w:szCs w:val="24"/>
          <w:lang w:val="en-GB"/>
        </w:rPr>
        <w:t xml:space="preserve"> </w:t>
      </w:r>
      <w:r w:rsidR="00BF7632" w:rsidRPr="00617730">
        <w:rPr>
          <w:rFonts w:ascii="Baskerville Old Face" w:hAnsi="Baskerville Old Face" w:cstheme="minorHAnsi"/>
          <w:sz w:val="24"/>
          <w:szCs w:val="24"/>
          <w:lang w:val="en-GB"/>
        </w:rPr>
        <w:t>(</w:t>
      </w:r>
      <w:r w:rsidR="00393E81" w:rsidRPr="00617730">
        <w:rPr>
          <w:rFonts w:ascii="Baskerville Old Face" w:hAnsi="Baskerville Old Face" w:cstheme="minorHAnsi"/>
          <w:sz w:val="24"/>
          <w:szCs w:val="24"/>
          <w:lang w:val="en-GB"/>
        </w:rPr>
        <w:t xml:space="preserve">MacKinnon 1989, pp.171-174; </w:t>
      </w:r>
      <w:r w:rsidR="00BF7632" w:rsidRPr="00617730">
        <w:rPr>
          <w:rFonts w:ascii="Baskerville Old Face" w:hAnsi="Baskerville Old Face" w:cstheme="minorHAnsi"/>
          <w:sz w:val="24"/>
          <w:szCs w:val="24"/>
          <w:lang w:val="en-GB"/>
        </w:rPr>
        <w:t>Smart 1989, p</w:t>
      </w:r>
      <w:r w:rsidR="00393E81" w:rsidRPr="00617730">
        <w:rPr>
          <w:rFonts w:ascii="Baskerville Old Face" w:hAnsi="Baskerville Old Face" w:cstheme="minorHAnsi"/>
          <w:sz w:val="24"/>
          <w:szCs w:val="24"/>
          <w:lang w:val="en-GB"/>
        </w:rPr>
        <w:t>p</w:t>
      </w:r>
      <w:r w:rsidR="00BF7632" w:rsidRPr="00617730">
        <w:rPr>
          <w:rFonts w:ascii="Baskerville Old Face" w:hAnsi="Baskerville Old Face" w:cstheme="minorHAnsi"/>
          <w:sz w:val="24"/>
          <w:szCs w:val="24"/>
          <w:lang w:val="en-GB"/>
        </w:rPr>
        <w:t xml:space="preserve">.43-44). </w:t>
      </w:r>
      <w:r w:rsidR="009756BD" w:rsidRPr="00617730">
        <w:rPr>
          <w:rFonts w:ascii="Baskerville Old Face" w:hAnsi="Baskerville Old Face" w:cstheme="minorHAnsi"/>
          <w:sz w:val="24"/>
          <w:szCs w:val="24"/>
          <w:lang w:val="en-GB"/>
        </w:rPr>
        <w:t xml:space="preserve">The law is a mechanism that reinforces this separation between rape – understood as violence </w:t>
      </w:r>
      <w:r w:rsidR="00393E81" w:rsidRPr="00617730">
        <w:rPr>
          <w:rFonts w:ascii="Baskerville Old Face" w:hAnsi="Baskerville Old Face" w:cstheme="minorHAnsi"/>
          <w:sz w:val="24"/>
          <w:szCs w:val="24"/>
          <w:lang w:val="en-GB"/>
        </w:rPr>
        <w:t>– and</w:t>
      </w:r>
      <w:r w:rsidR="009756BD" w:rsidRPr="00617730">
        <w:rPr>
          <w:rFonts w:ascii="Baskerville Old Face" w:hAnsi="Baskerville Old Face" w:cstheme="minorHAnsi"/>
          <w:sz w:val="24"/>
          <w:szCs w:val="24"/>
          <w:lang w:val="en-GB"/>
        </w:rPr>
        <w:t xml:space="preserve"> sexuality, </w:t>
      </w:r>
      <w:r w:rsidR="00426530" w:rsidRPr="00617730">
        <w:rPr>
          <w:rFonts w:ascii="Baskerville Old Face" w:hAnsi="Baskerville Old Face" w:cstheme="minorHAnsi"/>
          <w:sz w:val="24"/>
          <w:szCs w:val="24"/>
          <w:lang w:val="en-GB"/>
        </w:rPr>
        <w:t xml:space="preserve">which makes it </w:t>
      </w:r>
      <w:r w:rsidR="00AA0937">
        <w:rPr>
          <w:rFonts w:ascii="Baskerville Old Face" w:hAnsi="Baskerville Old Face" w:cstheme="minorHAnsi"/>
          <w:sz w:val="24"/>
          <w:szCs w:val="24"/>
          <w:lang w:val="en-GB"/>
        </w:rPr>
        <w:t>difficult</w:t>
      </w:r>
      <w:r w:rsidR="00426530" w:rsidRPr="00617730">
        <w:rPr>
          <w:rFonts w:ascii="Baskerville Old Face" w:hAnsi="Baskerville Old Face" w:cstheme="minorHAnsi"/>
          <w:sz w:val="24"/>
          <w:szCs w:val="24"/>
          <w:lang w:val="en-GB"/>
        </w:rPr>
        <w:t xml:space="preserve"> to see or understand the violence that exists beyond legal limits</w:t>
      </w:r>
      <w:r w:rsidR="00393E81" w:rsidRPr="00617730">
        <w:rPr>
          <w:rFonts w:ascii="Baskerville Old Face" w:hAnsi="Baskerville Old Face" w:cstheme="minorHAnsi"/>
          <w:sz w:val="24"/>
          <w:szCs w:val="24"/>
          <w:lang w:val="en-GB"/>
        </w:rPr>
        <w:t xml:space="preserve">. </w:t>
      </w:r>
      <w:r w:rsidR="007B3DA1" w:rsidRPr="00617730">
        <w:rPr>
          <w:rFonts w:ascii="Baskerville Old Face" w:hAnsi="Baskerville Old Face" w:cstheme="minorHAnsi"/>
          <w:sz w:val="24"/>
          <w:szCs w:val="24"/>
          <w:lang w:val="en-GB"/>
        </w:rPr>
        <w:t xml:space="preserve">In other words, </w:t>
      </w:r>
      <w:r w:rsidR="00D52558" w:rsidRPr="00617730">
        <w:rPr>
          <w:rFonts w:ascii="Baskerville Old Face" w:hAnsi="Baskerville Old Face" w:cstheme="minorHAnsi"/>
          <w:sz w:val="24"/>
          <w:szCs w:val="24"/>
          <w:lang w:val="en-GB"/>
        </w:rPr>
        <w:t xml:space="preserve">to call </w:t>
      </w:r>
      <w:r w:rsidR="009A7CA5">
        <w:rPr>
          <w:rFonts w:ascii="Baskerville Old Face" w:hAnsi="Baskerville Old Face" w:cstheme="minorHAnsi"/>
          <w:sz w:val="24"/>
          <w:szCs w:val="24"/>
          <w:lang w:val="en-GB"/>
        </w:rPr>
        <w:lastRenderedPageBreak/>
        <w:t xml:space="preserve">only part of </w:t>
      </w:r>
      <w:proofErr w:type="gramStart"/>
      <w:r w:rsidR="009A7CA5">
        <w:rPr>
          <w:rFonts w:ascii="Baskerville Old Face" w:hAnsi="Baskerville Old Face" w:cstheme="minorHAnsi"/>
          <w:sz w:val="24"/>
          <w:szCs w:val="24"/>
          <w:lang w:val="en-GB"/>
        </w:rPr>
        <w:t>it</w:t>
      </w:r>
      <w:proofErr w:type="gramEnd"/>
      <w:r w:rsidR="009A7CA5">
        <w:rPr>
          <w:rFonts w:ascii="Baskerville Old Face" w:hAnsi="Baskerville Old Face" w:cstheme="minorHAnsi"/>
          <w:sz w:val="24"/>
          <w:szCs w:val="24"/>
          <w:lang w:val="en-GB"/>
        </w:rPr>
        <w:t xml:space="preserve"> </w:t>
      </w:r>
      <w:r w:rsidR="00870CF9">
        <w:rPr>
          <w:rFonts w:ascii="Baskerville Old Face" w:hAnsi="Baskerville Old Face" w:cstheme="minorHAnsi"/>
          <w:sz w:val="24"/>
          <w:szCs w:val="24"/>
          <w:lang w:val="en-GB"/>
        </w:rPr>
        <w:t>‘</w:t>
      </w:r>
      <w:r w:rsidR="00D52558" w:rsidRPr="00617730">
        <w:rPr>
          <w:rFonts w:ascii="Baskerville Old Face" w:hAnsi="Baskerville Old Face" w:cstheme="minorHAnsi"/>
          <w:sz w:val="24"/>
          <w:szCs w:val="24"/>
          <w:lang w:val="en-GB"/>
        </w:rPr>
        <w:t>violenc</w:t>
      </w:r>
      <w:r w:rsidR="007B3DA1" w:rsidRPr="00617730">
        <w:rPr>
          <w:rFonts w:ascii="Baskerville Old Face" w:hAnsi="Baskerville Old Face" w:cstheme="minorHAnsi"/>
          <w:sz w:val="24"/>
          <w:szCs w:val="24"/>
          <w:lang w:val="en-GB"/>
        </w:rPr>
        <w:t>e</w:t>
      </w:r>
      <w:r w:rsidR="00870CF9">
        <w:rPr>
          <w:rFonts w:ascii="Baskerville Old Face" w:hAnsi="Baskerville Old Face" w:cstheme="minorHAnsi"/>
          <w:sz w:val="24"/>
          <w:szCs w:val="24"/>
          <w:lang w:val="en-GB"/>
        </w:rPr>
        <w:t>’</w:t>
      </w:r>
      <w:r w:rsidR="007B3DA1" w:rsidRPr="00617730">
        <w:rPr>
          <w:rFonts w:ascii="Baskerville Old Face" w:hAnsi="Baskerville Old Face" w:cstheme="minorHAnsi"/>
          <w:sz w:val="24"/>
          <w:szCs w:val="24"/>
          <w:lang w:val="en-GB"/>
        </w:rPr>
        <w:t xml:space="preserve"> implies that</w:t>
      </w:r>
      <w:r w:rsidR="00D52558" w:rsidRPr="00617730">
        <w:rPr>
          <w:rFonts w:ascii="Baskerville Old Face" w:hAnsi="Baskerville Old Face" w:cstheme="minorHAnsi"/>
          <w:sz w:val="24"/>
          <w:szCs w:val="24"/>
          <w:lang w:val="en-GB"/>
        </w:rPr>
        <w:t xml:space="preserve"> the </w:t>
      </w:r>
      <w:r w:rsidR="007B3DA1" w:rsidRPr="00617730">
        <w:rPr>
          <w:rFonts w:ascii="Baskerville Old Face" w:hAnsi="Baskerville Old Face" w:cstheme="minorHAnsi"/>
          <w:sz w:val="24"/>
          <w:szCs w:val="24"/>
          <w:lang w:val="en-GB"/>
        </w:rPr>
        <w:t>remaining part of this viole</w:t>
      </w:r>
      <w:r w:rsidR="009E5232" w:rsidRPr="00617730">
        <w:rPr>
          <w:rFonts w:ascii="Baskerville Old Face" w:hAnsi="Baskerville Old Face" w:cstheme="minorHAnsi"/>
          <w:sz w:val="24"/>
          <w:szCs w:val="24"/>
          <w:lang w:val="en-GB"/>
        </w:rPr>
        <w:t xml:space="preserve">nce is understood to be </w:t>
      </w:r>
      <w:r w:rsidR="009E5232" w:rsidRPr="00617730">
        <w:rPr>
          <w:rFonts w:ascii="Baskerville Old Face" w:hAnsi="Baskerville Old Face" w:cstheme="minorHAnsi"/>
          <w:i/>
          <w:sz w:val="24"/>
          <w:szCs w:val="24"/>
          <w:lang w:val="en-GB"/>
        </w:rPr>
        <w:t>normal</w:t>
      </w:r>
      <w:r w:rsidR="007B3DA1" w:rsidRPr="00617730">
        <w:rPr>
          <w:rFonts w:ascii="Baskerville Old Face" w:hAnsi="Baskerville Old Face" w:cstheme="minorHAnsi"/>
          <w:sz w:val="24"/>
          <w:szCs w:val="24"/>
          <w:lang w:val="en-GB"/>
        </w:rPr>
        <w:t xml:space="preserve"> sex and</w:t>
      </w:r>
      <w:r w:rsidR="00D52558" w:rsidRPr="00617730">
        <w:rPr>
          <w:rFonts w:ascii="Baskerville Old Face" w:hAnsi="Baskerville Old Face" w:cstheme="minorHAnsi"/>
          <w:sz w:val="24"/>
          <w:szCs w:val="24"/>
          <w:lang w:val="en-GB"/>
        </w:rPr>
        <w:t xml:space="preserve"> </w:t>
      </w:r>
      <w:r w:rsidR="007B3DA1" w:rsidRPr="00617730">
        <w:rPr>
          <w:rFonts w:ascii="Baskerville Old Face" w:hAnsi="Baskerville Old Face" w:cstheme="minorHAnsi"/>
          <w:sz w:val="24"/>
          <w:szCs w:val="24"/>
          <w:lang w:val="en-GB"/>
        </w:rPr>
        <w:t xml:space="preserve">remains unchallenged. </w:t>
      </w:r>
      <w:r w:rsidR="00D52558" w:rsidRPr="00617730">
        <w:rPr>
          <w:rFonts w:ascii="Baskerville Old Face" w:hAnsi="Baskerville Old Face" w:cstheme="minorHAnsi"/>
          <w:sz w:val="24"/>
          <w:szCs w:val="24"/>
          <w:lang w:val="en-GB"/>
        </w:rPr>
        <w:t>As a result, this continuum of sexual violence</w:t>
      </w:r>
      <w:r w:rsidR="00AC6DA0" w:rsidRPr="00617730">
        <w:rPr>
          <w:rFonts w:ascii="Baskerville Old Face" w:hAnsi="Baskerville Old Face" w:cstheme="minorHAnsi"/>
          <w:sz w:val="24"/>
          <w:szCs w:val="24"/>
          <w:lang w:val="en-GB"/>
        </w:rPr>
        <w:t xml:space="preserve"> </w:t>
      </w:r>
      <w:r w:rsidR="00D52558" w:rsidRPr="00617730">
        <w:rPr>
          <w:rFonts w:ascii="Baskerville Old Face" w:hAnsi="Baskerville Old Face" w:cstheme="minorHAnsi"/>
          <w:sz w:val="24"/>
          <w:szCs w:val="24"/>
          <w:lang w:val="en-GB"/>
        </w:rPr>
        <w:t xml:space="preserve">that was exposed by feminist authors in the second half of </w:t>
      </w:r>
      <w:r w:rsidR="004A5A62">
        <w:rPr>
          <w:rFonts w:ascii="Baskerville Old Face" w:hAnsi="Baskerville Old Face" w:cstheme="minorHAnsi"/>
          <w:sz w:val="24"/>
          <w:szCs w:val="24"/>
          <w:lang w:val="en-GB"/>
        </w:rPr>
        <w:t xml:space="preserve">the </w:t>
      </w:r>
      <w:r w:rsidR="00D52558" w:rsidRPr="00617730">
        <w:rPr>
          <w:rFonts w:ascii="Baskerville Old Face" w:hAnsi="Baskerville Old Face" w:cstheme="minorHAnsi"/>
          <w:sz w:val="24"/>
          <w:szCs w:val="24"/>
          <w:lang w:val="en-GB"/>
        </w:rPr>
        <w:t>20</w:t>
      </w:r>
      <w:r w:rsidR="004A5A62">
        <w:rPr>
          <w:rFonts w:ascii="Baskerville Old Face" w:hAnsi="Baskerville Old Face" w:cstheme="minorHAnsi"/>
          <w:sz w:val="24"/>
          <w:szCs w:val="24"/>
          <w:lang w:val="en-GB"/>
        </w:rPr>
        <w:t xml:space="preserve">th </w:t>
      </w:r>
      <w:r w:rsidR="00D52558" w:rsidRPr="00617730">
        <w:rPr>
          <w:rFonts w:ascii="Baskerville Old Face" w:hAnsi="Baskerville Old Face" w:cstheme="minorHAnsi"/>
          <w:sz w:val="24"/>
          <w:szCs w:val="24"/>
          <w:lang w:val="en-GB"/>
        </w:rPr>
        <w:t>century is divided by law in</w:t>
      </w:r>
      <w:r w:rsidR="004A5A62">
        <w:rPr>
          <w:rFonts w:ascii="Baskerville Old Face" w:hAnsi="Baskerville Old Face" w:cstheme="minorHAnsi"/>
          <w:sz w:val="24"/>
          <w:szCs w:val="24"/>
          <w:lang w:val="en-GB"/>
        </w:rPr>
        <w:t>to</w:t>
      </w:r>
      <w:r w:rsidR="00D52558" w:rsidRPr="00617730">
        <w:rPr>
          <w:rFonts w:ascii="Baskerville Old Face" w:hAnsi="Baskerville Old Face" w:cstheme="minorHAnsi"/>
          <w:sz w:val="24"/>
          <w:szCs w:val="24"/>
          <w:lang w:val="en-GB"/>
        </w:rPr>
        <w:t xml:space="preserve"> (1) the coercion that is not tolerable because it is not socially accepted and therefore would be understood as sexual violence and (2) the coercion that is permitted because it is considered a natural part of sexual interac</w:t>
      </w:r>
      <w:r w:rsidR="009E5232" w:rsidRPr="00617730">
        <w:rPr>
          <w:rFonts w:ascii="Baskerville Old Face" w:hAnsi="Baskerville Old Face" w:cstheme="minorHAnsi"/>
          <w:sz w:val="24"/>
          <w:szCs w:val="24"/>
          <w:lang w:val="en-GB"/>
        </w:rPr>
        <w:t>tions</w:t>
      </w:r>
      <w:r w:rsidR="00D52558" w:rsidRPr="00617730">
        <w:rPr>
          <w:rFonts w:ascii="Baskerville Old Face" w:hAnsi="Baskerville Old Face" w:cstheme="minorHAnsi"/>
          <w:sz w:val="24"/>
          <w:szCs w:val="24"/>
          <w:lang w:val="en-GB"/>
        </w:rPr>
        <w:t xml:space="preserve">. In other words, the criminal </w:t>
      </w:r>
      <w:r w:rsidR="00642A73">
        <w:rPr>
          <w:rFonts w:ascii="Baskerville Old Face" w:hAnsi="Baskerville Old Face" w:cstheme="minorHAnsi"/>
          <w:sz w:val="24"/>
          <w:szCs w:val="24"/>
          <w:lang w:val="en-GB"/>
        </w:rPr>
        <w:t xml:space="preserve">justice </w:t>
      </w:r>
      <w:r w:rsidR="00D52558" w:rsidRPr="00617730">
        <w:rPr>
          <w:rFonts w:ascii="Baskerville Old Face" w:hAnsi="Baskerville Old Face" w:cstheme="minorHAnsi"/>
          <w:sz w:val="24"/>
          <w:szCs w:val="24"/>
          <w:lang w:val="en-GB"/>
        </w:rPr>
        <w:t>system does not address</w:t>
      </w:r>
      <w:r w:rsidR="00D01AC8" w:rsidRPr="00617730">
        <w:rPr>
          <w:rFonts w:ascii="Baskerville Old Face" w:hAnsi="Baskerville Old Face" w:cstheme="minorHAnsi"/>
          <w:sz w:val="24"/>
          <w:szCs w:val="24"/>
          <w:lang w:val="en-GB"/>
        </w:rPr>
        <w:t xml:space="preserve"> the whole problem but draw</w:t>
      </w:r>
      <w:r w:rsidR="00C51799" w:rsidRPr="00617730">
        <w:rPr>
          <w:rFonts w:ascii="Baskerville Old Face" w:hAnsi="Baskerville Old Face" w:cstheme="minorHAnsi"/>
          <w:sz w:val="24"/>
          <w:szCs w:val="24"/>
          <w:lang w:val="en-GB"/>
        </w:rPr>
        <w:t>s</w:t>
      </w:r>
      <w:r w:rsidR="00D52558" w:rsidRPr="00617730">
        <w:rPr>
          <w:rFonts w:ascii="Baskerville Old Face" w:hAnsi="Baskerville Old Face" w:cstheme="minorHAnsi"/>
          <w:sz w:val="24"/>
          <w:szCs w:val="24"/>
          <w:lang w:val="en-GB"/>
        </w:rPr>
        <w:t xml:space="preserve"> this dividing line between formally recogni</w:t>
      </w:r>
      <w:r w:rsidR="00B157BB">
        <w:rPr>
          <w:rFonts w:ascii="Baskerville Old Face" w:hAnsi="Baskerville Old Face" w:cstheme="minorHAnsi"/>
          <w:sz w:val="24"/>
          <w:szCs w:val="24"/>
          <w:lang w:val="en-GB"/>
        </w:rPr>
        <w:t>z</w:t>
      </w:r>
      <w:r w:rsidR="00D52558" w:rsidRPr="00617730">
        <w:rPr>
          <w:rFonts w:ascii="Baskerville Old Face" w:hAnsi="Baskerville Old Face" w:cstheme="minorHAnsi"/>
          <w:sz w:val="24"/>
          <w:szCs w:val="24"/>
          <w:lang w:val="en-GB"/>
        </w:rPr>
        <w:t xml:space="preserve">ed </w:t>
      </w:r>
      <w:r w:rsidR="00642A73">
        <w:rPr>
          <w:rFonts w:ascii="Baskerville Old Face" w:hAnsi="Baskerville Old Face" w:cstheme="minorHAnsi"/>
          <w:sz w:val="24"/>
          <w:szCs w:val="24"/>
          <w:lang w:val="en-GB"/>
        </w:rPr>
        <w:t>‘</w:t>
      </w:r>
      <w:r w:rsidR="00D52558" w:rsidRPr="00617730">
        <w:rPr>
          <w:rFonts w:ascii="Baskerville Old Face" w:hAnsi="Baskerville Old Face" w:cstheme="minorHAnsi"/>
          <w:sz w:val="24"/>
          <w:szCs w:val="24"/>
          <w:lang w:val="en-GB"/>
        </w:rPr>
        <w:t>sexual violence</w:t>
      </w:r>
      <w:r w:rsidR="00642A73">
        <w:rPr>
          <w:rFonts w:ascii="Baskerville Old Face" w:hAnsi="Baskerville Old Face" w:cstheme="minorHAnsi"/>
          <w:sz w:val="24"/>
          <w:szCs w:val="24"/>
          <w:lang w:val="en-GB"/>
        </w:rPr>
        <w:t>’</w:t>
      </w:r>
      <w:r w:rsidR="006A380D" w:rsidRPr="00617730">
        <w:rPr>
          <w:rFonts w:ascii="Baskerville Old Face" w:hAnsi="Baskerville Old Face" w:cstheme="minorHAnsi"/>
          <w:sz w:val="24"/>
          <w:szCs w:val="24"/>
          <w:lang w:val="en-GB"/>
        </w:rPr>
        <w:t xml:space="preserve"> and </w:t>
      </w:r>
      <w:r w:rsidR="003649DE">
        <w:rPr>
          <w:rFonts w:ascii="Baskerville Old Face" w:hAnsi="Baskerville Old Face" w:cstheme="minorHAnsi"/>
          <w:sz w:val="24"/>
          <w:szCs w:val="24"/>
          <w:lang w:val="en-GB"/>
        </w:rPr>
        <w:t>‘</w:t>
      </w:r>
      <w:r w:rsidR="006A380D" w:rsidRPr="00617730">
        <w:rPr>
          <w:rFonts w:ascii="Baskerville Old Face" w:hAnsi="Baskerville Old Face" w:cstheme="minorHAnsi"/>
          <w:i/>
          <w:sz w:val="24"/>
          <w:szCs w:val="24"/>
          <w:lang w:val="en-GB"/>
        </w:rPr>
        <w:t>normal</w:t>
      </w:r>
      <w:r w:rsidR="006A380D" w:rsidRPr="00617730">
        <w:rPr>
          <w:rFonts w:ascii="Baskerville Old Face" w:hAnsi="Baskerville Old Face" w:cstheme="minorHAnsi"/>
          <w:sz w:val="24"/>
          <w:szCs w:val="24"/>
          <w:lang w:val="en-GB"/>
        </w:rPr>
        <w:t xml:space="preserve"> sex</w:t>
      </w:r>
      <w:proofErr w:type="gramStart"/>
      <w:r w:rsidR="003649DE">
        <w:rPr>
          <w:rFonts w:ascii="Baskerville Old Face" w:hAnsi="Baskerville Old Face" w:cstheme="minorHAnsi"/>
          <w:sz w:val="24"/>
          <w:szCs w:val="24"/>
          <w:lang w:val="en-GB"/>
        </w:rPr>
        <w:t>’,</w:t>
      </w:r>
      <w:r w:rsidR="006A380D" w:rsidRPr="00617730">
        <w:rPr>
          <w:rFonts w:ascii="Baskerville Old Face" w:hAnsi="Baskerville Old Face" w:cstheme="minorHAnsi"/>
          <w:sz w:val="24"/>
          <w:szCs w:val="24"/>
          <w:lang w:val="en-GB"/>
        </w:rPr>
        <w:t xml:space="preserve"> and</w:t>
      </w:r>
      <w:proofErr w:type="gramEnd"/>
      <w:r w:rsidR="006A380D" w:rsidRPr="00617730">
        <w:rPr>
          <w:rFonts w:ascii="Baskerville Old Face" w:hAnsi="Baskerville Old Face" w:cstheme="minorHAnsi"/>
          <w:sz w:val="24"/>
          <w:szCs w:val="24"/>
          <w:lang w:val="en-GB"/>
        </w:rPr>
        <w:t xml:space="preserve"> thereby</w:t>
      </w:r>
      <w:r w:rsidR="00D52558" w:rsidRPr="00617730">
        <w:rPr>
          <w:rFonts w:ascii="Baskerville Old Face" w:hAnsi="Baskerville Old Face" w:cstheme="minorHAnsi"/>
          <w:sz w:val="24"/>
          <w:szCs w:val="24"/>
          <w:lang w:val="en-GB"/>
        </w:rPr>
        <w:t xml:space="preserve"> perpetuates the violence that exists in the latter. Consequently, many practices of the spectrum of vio</w:t>
      </w:r>
      <w:r w:rsidR="00393E81" w:rsidRPr="00617730">
        <w:rPr>
          <w:rFonts w:ascii="Baskerville Old Face" w:hAnsi="Baskerville Old Face" w:cstheme="minorHAnsi"/>
          <w:sz w:val="24"/>
          <w:szCs w:val="24"/>
          <w:lang w:val="en-GB"/>
        </w:rPr>
        <w:t>lence are not considered as violence</w:t>
      </w:r>
      <w:r w:rsidR="00D52558" w:rsidRPr="00617730">
        <w:rPr>
          <w:rFonts w:ascii="Baskerville Old Face" w:hAnsi="Baskerville Old Face" w:cstheme="minorHAnsi"/>
          <w:sz w:val="24"/>
          <w:szCs w:val="24"/>
          <w:lang w:val="en-GB"/>
        </w:rPr>
        <w:t xml:space="preserve"> and are </w:t>
      </w:r>
      <w:r w:rsidR="00393E81" w:rsidRPr="00617730">
        <w:rPr>
          <w:rFonts w:ascii="Baskerville Old Face" w:hAnsi="Baskerville Old Face" w:cstheme="minorHAnsi"/>
          <w:sz w:val="24"/>
          <w:szCs w:val="24"/>
          <w:lang w:val="en-GB"/>
        </w:rPr>
        <w:t>therefore normali</w:t>
      </w:r>
      <w:r w:rsidR="00B157BB">
        <w:rPr>
          <w:rFonts w:ascii="Baskerville Old Face" w:hAnsi="Baskerville Old Face" w:cstheme="minorHAnsi"/>
          <w:sz w:val="24"/>
          <w:szCs w:val="24"/>
          <w:lang w:val="en-GB"/>
        </w:rPr>
        <w:t>z</w:t>
      </w:r>
      <w:r w:rsidR="00393E81" w:rsidRPr="00617730">
        <w:rPr>
          <w:rFonts w:ascii="Baskerville Old Face" w:hAnsi="Baskerville Old Face" w:cstheme="minorHAnsi"/>
          <w:sz w:val="24"/>
          <w:szCs w:val="24"/>
          <w:lang w:val="en-GB"/>
        </w:rPr>
        <w:t xml:space="preserve">ed and silenced, </w:t>
      </w:r>
      <w:r w:rsidR="00C51799" w:rsidRPr="00617730">
        <w:rPr>
          <w:rFonts w:ascii="Baskerville Old Face" w:hAnsi="Baskerville Old Face" w:cstheme="minorHAnsi"/>
          <w:sz w:val="24"/>
          <w:szCs w:val="24"/>
          <w:lang w:val="en-GB"/>
        </w:rPr>
        <w:t xml:space="preserve">whilst </w:t>
      </w:r>
      <w:r w:rsidR="00393E81" w:rsidRPr="00617730">
        <w:rPr>
          <w:rFonts w:ascii="Baskerville Old Face" w:hAnsi="Baskerville Old Face" w:cstheme="minorHAnsi"/>
          <w:sz w:val="24"/>
          <w:szCs w:val="24"/>
          <w:lang w:val="en-GB"/>
        </w:rPr>
        <w:t>their social-political dimension remains hidden</w:t>
      </w:r>
      <w:r w:rsidR="00D52558" w:rsidRPr="00617730">
        <w:rPr>
          <w:rFonts w:ascii="Baskerville Old Face" w:hAnsi="Baskerville Old Face" w:cstheme="minorHAnsi"/>
          <w:sz w:val="24"/>
          <w:szCs w:val="24"/>
          <w:lang w:val="en-GB"/>
        </w:rPr>
        <w:t>.</w:t>
      </w:r>
      <w:r w:rsidR="00526BE1" w:rsidRPr="00617730">
        <w:rPr>
          <w:rFonts w:ascii="Baskerville Old Face" w:hAnsi="Baskerville Old Face" w:cstheme="minorHAnsi"/>
          <w:sz w:val="24"/>
          <w:szCs w:val="24"/>
          <w:lang w:val="en-GB"/>
        </w:rPr>
        <w:t xml:space="preserve"> </w:t>
      </w:r>
      <w:r w:rsidR="00393E81" w:rsidRPr="00617730">
        <w:rPr>
          <w:rFonts w:ascii="Baskerville Old Face" w:hAnsi="Baskerville Old Face" w:cstheme="minorHAnsi"/>
          <w:sz w:val="24"/>
          <w:szCs w:val="24"/>
          <w:lang w:val="en-GB"/>
        </w:rPr>
        <w:t>Thus, we observe that, like in the case of hermeneutical injustice, current law collaborates in the individualization of women's experiences and prevents their social and</w:t>
      </w:r>
      <w:r w:rsidR="001B73C5" w:rsidRPr="00617730">
        <w:rPr>
          <w:rFonts w:ascii="Baskerville Old Face" w:hAnsi="Baskerville Old Face" w:cstheme="minorHAnsi"/>
          <w:sz w:val="24"/>
          <w:szCs w:val="24"/>
          <w:lang w:val="en-GB"/>
        </w:rPr>
        <w:t xml:space="preserve"> collective interpretation. Hence</w:t>
      </w:r>
      <w:r w:rsidR="00393E81" w:rsidRPr="00617730">
        <w:rPr>
          <w:rFonts w:ascii="Baskerville Old Face" w:hAnsi="Baskerville Old Face" w:cstheme="minorHAnsi"/>
          <w:sz w:val="24"/>
          <w:szCs w:val="24"/>
          <w:lang w:val="en-GB"/>
        </w:rPr>
        <w:t>, the legal system hinders the development of interpretative tools for subjects to understand the magnitude of the spectrum of violence they themselves exper</w:t>
      </w:r>
      <w:r w:rsidR="002B0E8F" w:rsidRPr="00617730">
        <w:rPr>
          <w:rFonts w:ascii="Baskerville Old Face" w:hAnsi="Baskerville Old Face" w:cstheme="minorHAnsi"/>
          <w:sz w:val="24"/>
          <w:szCs w:val="24"/>
          <w:lang w:val="en-GB"/>
        </w:rPr>
        <w:t>ience – much less to confront it – and protects the status quo of patriarchy.</w:t>
      </w:r>
      <w:r w:rsidR="00393E81" w:rsidRPr="00617730">
        <w:rPr>
          <w:rFonts w:ascii="Baskerville Old Face" w:hAnsi="Baskerville Old Face"/>
          <w:sz w:val="24"/>
          <w:szCs w:val="24"/>
          <w:lang w:val="en-GB"/>
        </w:rPr>
        <w:t xml:space="preserve"> In this sense, suggesting that this legal framework of </w:t>
      </w:r>
      <w:r w:rsidR="00BC6208">
        <w:rPr>
          <w:rFonts w:ascii="Baskerville Old Face" w:hAnsi="Baskerville Old Face"/>
          <w:sz w:val="24"/>
          <w:szCs w:val="24"/>
          <w:lang w:val="en-GB"/>
        </w:rPr>
        <w:t>‘</w:t>
      </w:r>
      <w:r w:rsidR="00393E81" w:rsidRPr="00617730">
        <w:rPr>
          <w:rFonts w:ascii="Baskerville Old Face" w:hAnsi="Baskerville Old Face"/>
          <w:sz w:val="24"/>
          <w:szCs w:val="24"/>
          <w:lang w:val="en-GB"/>
        </w:rPr>
        <w:t>gender violence</w:t>
      </w:r>
      <w:r w:rsidR="00BC6208">
        <w:rPr>
          <w:rFonts w:ascii="Baskerville Old Face" w:hAnsi="Baskerville Old Face"/>
          <w:sz w:val="24"/>
          <w:szCs w:val="24"/>
          <w:lang w:val="en-GB"/>
        </w:rPr>
        <w:t>’</w:t>
      </w:r>
      <w:r w:rsidR="00393E81" w:rsidRPr="00617730">
        <w:rPr>
          <w:rFonts w:ascii="Baskerville Old Face" w:hAnsi="Baskerville Old Face"/>
          <w:sz w:val="24"/>
          <w:szCs w:val="24"/>
          <w:lang w:val="en-GB"/>
        </w:rPr>
        <w:t xml:space="preserve"> or </w:t>
      </w:r>
      <w:r w:rsidR="00BC6208">
        <w:rPr>
          <w:rFonts w:ascii="Baskerville Old Face" w:hAnsi="Baskerville Old Face"/>
          <w:sz w:val="24"/>
          <w:szCs w:val="24"/>
          <w:lang w:val="en-GB"/>
        </w:rPr>
        <w:t>‘</w:t>
      </w:r>
      <w:r w:rsidR="00393E81" w:rsidRPr="00617730">
        <w:rPr>
          <w:rFonts w:ascii="Baskerville Old Face" w:hAnsi="Baskerville Old Face"/>
          <w:sz w:val="24"/>
          <w:szCs w:val="24"/>
          <w:lang w:val="en-GB"/>
        </w:rPr>
        <w:t>violence against women</w:t>
      </w:r>
      <w:r w:rsidR="003470E3">
        <w:rPr>
          <w:rFonts w:ascii="Baskerville Old Face" w:hAnsi="Baskerville Old Face"/>
          <w:sz w:val="24"/>
          <w:szCs w:val="24"/>
          <w:lang w:val="en-GB"/>
        </w:rPr>
        <w:t>’</w:t>
      </w:r>
      <w:r w:rsidR="00393E81" w:rsidRPr="00617730">
        <w:rPr>
          <w:rFonts w:ascii="Baskerville Old Face" w:hAnsi="Baskerville Old Face"/>
          <w:sz w:val="24"/>
          <w:szCs w:val="24"/>
          <w:lang w:val="en-GB"/>
        </w:rPr>
        <w:t xml:space="preserve"> </w:t>
      </w:r>
      <w:r w:rsidR="003470E3">
        <w:rPr>
          <w:rFonts w:ascii="Baskerville Old Face" w:hAnsi="Baskerville Old Face"/>
          <w:sz w:val="24"/>
          <w:szCs w:val="24"/>
          <w:lang w:val="en-GB"/>
        </w:rPr>
        <w:t>–</w:t>
      </w:r>
      <w:r w:rsidR="00393E81" w:rsidRPr="00617730">
        <w:rPr>
          <w:rFonts w:ascii="Baskerville Old Face" w:hAnsi="Baskerville Old Face"/>
          <w:sz w:val="24"/>
          <w:szCs w:val="24"/>
          <w:lang w:val="en-GB"/>
        </w:rPr>
        <w:t xml:space="preserve"> which</w:t>
      </w:r>
      <w:r w:rsidR="003470E3">
        <w:rPr>
          <w:rFonts w:ascii="Baskerville Old Face" w:hAnsi="Baskerville Old Face"/>
          <w:sz w:val="24"/>
          <w:szCs w:val="24"/>
          <w:lang w:val="en-GB"/>
        </w:rPr>
        <w:t xml:space="preserve"> </w:t>
      </w:r>
      <w:r w:rsidR="00393E81" w:rsidRPr="00617730">
        <w:rPr>
          <w:rFonts w:ascii="Baskerville Old Face" w:hAnsi="Baskerville Old Face"/>
          <w:sz w:val="24"/>
          <w:szCs w:val="24"/>
          <w:lang w:val="en-GB"/>
        </w:rPr>
        <w:t xml:space="preserve">has taken so long to be </w:t>
      </w:r>
      <w:proofErr w:type="gramStart"/>
      <w:r w:rsidR="00393E81" w:rsidRPr="00617730">
        <w:rPr>
          <w:rFonts w:ascii="Baskerville Old Face" w:hAnsi="Baskerville Old Face"/>
          <w:sz w:val="24"/>
          <w:szCs w:val="24"/>
          <w:lang w:val="en-GB"/>
        </w:rPr>
        <w:t>recogni</w:t>
      </w:r>
      <w:r w:rsidR="00B157BB">
        <w:rPr>
          <w:rFonts w:ascii="Baskerville Old Face" w:hAnsi="Baskerville Old Face"/>
          <w:sz w:val="24"/>
          <w:szCs w:val="24"/>
          <w:lang w:val="en-GB"/>
        </w:rPr>
        <w:t>z</w:t>
      </w:r>
      <w:r w:rsidR="00BC6603">
        <w:rPr>
          <w:rFonts w:ascii="Baskerville Old Face" w:hAnsi="Baskerville Old Face"/>
          <w:sz w:val="24"/>
          <w:szCs w:val="24"/>
          <w:lang w:val="en-GB"/>
        </w:rPr>
        <w:t>e</w:t>
      </w:r>
      <w:r w:rsidR="00393E81" w:rsidRPr="00617730">
        <w:rPr>
          <w:rFonts w:ascii="Baskerville Old Face" w:hAnsi="Baskerville Old Face"/>
          <w:sz w:val="24"/>
          <w:szCs w:val="24"/>
          <w:lang w:val="en-GB"/>
        </w:rPr>
        <w:t>d</w:t>
      </w:r>
      <w:proofErr w:type="gramEnd"/>
      <w:r w:rsidR="00393E81" w:rsidRPr="00617730">
        <w:rPr>
          <w:rFonts w:ascii="Baskerville Old Face" w:hAnsi="Baskerville Old Face"/>
          <w:sz w:val="24"/>
          <w:szCs w:val="24"/>
          <w:lang w:val="en-GB"/>
        </w:rPr>
        <w:t xml:space="preserve"> and which feminism is still trying to reform and improve </w:t>
      </w:r>
      <w:r w:rsidR="003470E3">
        <w:rPr>
          <w:rFonts w:ascii="Baskerville Old Face" w:hAnsi="Baskerville Old Face"/>
          <w:sz w:val="24"/>
          <w:szCs w:val="24"/>
          <w:lang w:val="en-GB"/>
        </w:rPr>
        <w:t>–</w:t>
      </w:r>
      <w:r w:rsidR="00393E81" w:rsidRPr="00617730">
        <w:rPr>
          <w:rFonts w:ascii="Baskerville Old Face" w:hAnsi="Baskerville Old Face"/>
          <w:sz w:val="24"/>
          <w:szCs w:val="24"/>
          <w:lang w:val="en-GB"/>
        </w:rPr>
        <w:t xml:space="preserve"> is</w:t>
      </w:r>
      <w:r w:rsidR="003470E3">
        <w:rPr>
          <w:rFonts w:ascii="Baskerville Old Face" w:hAnsi="Baskerville Old Face"/>
          <w:sz w:val="24"/>
          <w:szCs w:val="24"/>
          <w:lang w:val="en-GB"/>
        </w:rPr>
        <w:t xml:space="preserve"> </w:t>
      </w:r>
      <w:r w:rsidR="00393E81" w:rsidRPr="00617730">
        <w:rPr>
          <w:rFonts w:ascii="Baskerville Old Face" w:hAnsi="Baskerville Old Face"/>
          <w:sz w:val="24"/>
          <w:szCs w:val="24"/>
          <w:lang w:val="en-GB"/>
        </w:rPr>
        <w:t xml:space="preserve">preventing us from </w:t>
      </w:r>
      <w:r w:rsidR="00CE0601" w:rsidRPr="00617730">
        <w:rPr>
          <w:rFonts w:ascii="Baskerville Old Face" w:hAnsi="Baskerville Old Face"/>
          <w:sz w:val="24"/>
          <w:szCs w:val="24"/>
          <w:lang w:val="en-GB"/>
        </w:rPr>
        <w:t xml:space="preserve">fully </w:t>
      </w:r>
      <w:r w:rsidR="00393E81" w:rsidRPr="00617730">
        <w:rPr>
          <w:rFonts w:ascii="Baskerville Old Face" w:hAnsi="Baskerville Old Face"/>
          <w:sz w:val="24"/>
          <w:szCs w:val="24"/>
          <w:lang w:val="en-GB"/>
        </w:rPr>
        <w:t xml:space="preserve">understanding violence may be contentious, </w:t>
      </w:r>
      <w:r w:rsidR="00CE0601" w:rsidRPr="00617730">
        <w:rPr>
          <w:rFonts w:ascii="Baskerville Old Face" w:hAnsi="Baskerville Old Face"/>
          <w:sz w:val="24"/>
          <w:szCs w:val="24"/>
          <w:lang w:val="en-GB"/>
        </w:rPr>
        <w:t>but it c</w:t>
      </w:r>
      <w:r w:rsidR="004B4203">
        <w:rPr>
          <w:rFonts w:ascii="Baskerville Old Face" w:hAnsi="Baskerville Old Face"/>
          <w:sz w:val="24"/>
          <w:szCs w:val="24"/>
          <w:lang w:val="en-GB"/>
        </w:rPr>
        <w:t>ould</w:t>
      </w:r>
      <w:r w:rsidR="00CE0601" w:rsidRPr="00617730">
        <w:rPr>
          <w:rFonts w:ascii="Baskerville Old Face" w:hAnsi="Baskerville Old Face"/>
          <w:sz w:val="24"/>
          <w:szCs w:val="24"/>
          <w:lang w:val="en-GB"/>
        </w:rPr>
        <w:t xml:space="preserve"> also result in structurally impacting changes. </w:t>
      </w:r>
    </w:p>
    <w:p w14:paraId="7A40C486" w14:textId="4C9B8A11" w:rsidR="002F09BA" w:rsidRPr="00617730" w:rsidRDefault="00B85E07" w:rsidP="007F4128">
      <w:pPr>
        <w:jc w:val="both"/>
        <w:rPr>
          <w:rFonts w:ascii="Baskerville Old Face" w:hAnsi="Baskerville Old Face"/>
          <w:sz w:val="24"/>
          <w:szCs w:val="24"/>
          <w:lang w:val="en-GB"/>
        </w:rPr>
      </w:pPr>
      <w:r w:rsidRPr="00617730">
        <w:rPr>
          <w:rFonts w:ascii="Baskerville Old Face" w:hAnsi="Baskerville Old Face" w:cstheme="minorHAnsi"/>
          <w:sz w:val="24"/>
          <w:szCs w:val="24"/>
          <w:lang w:val="en-GB"/>
        </w:rPr>
        <w:t xml:space="preserve">From all these observations it can be deduced that </w:t>
      </w:r>
      <w:r w:rsidR="00C51799" w:rsidRPr="00617730">
        <w:rPr>
          <w:rFonts w:ascii="Baskerville Old Face" w:hAnsi="Baskerville Old Face" w:cstheme="minorHAnsi"/>
          <w:sz w:val="24"/>
          <w:szCs w:val="24"/>
          <w:lang w:val="en-GB"/>
        </w:rPr>
        <w:t xml:space="preserve">effectively addressing </w:t>
      </w:r>
      <w:r w:rsidRPr="00617730">
        <w:rPr>
          <w:rFonts w:ascii="Baskerville Old Face" w:hAnsi="Baskerville Old Face" w:cstheme="minorHAnsi"/>
          <w:sz w:val="24"/>
          <w:szCs w:val="24"/>
          <w:lang w:val="en-GB"/>
        </w:rPr>
        <w:t xml:space="preserve">the inefficiency of </w:t>
      </w:r>
      <w:r w:rsidR="00506D6C">
        <w:rPr>
          <w:rFonts w:ascii="Baskerville Old Face" w:hAnsi="Baskerville Old Face" w:cstheme="minorHAnsi"/>
          <w:sz w:val="24"/>
          <w:szCs w:val="24"/>
          <w:lang w:val="en-GB"/>
        </w:rPr>
        <w:t xml:space="preserve">the </w:t>
      </w:r>
      <w:r w:rsidRPr="00617730">
        <w:rPr>
          <w:rFonts w:ascii="Baskerville Old Face" w:hAnsi="Baskerville Old Face" w:cstheme="minorHAnsi"/>
          <w:sz w:val="24"/>
          <w:szCs w:val="24"/>
          <w:lang w:val="en-GB"/>
        </w:rPr>
        <w:t>legal regulation of sexual violence is not a matter of time</w:t>
      </w:r>
      <w:r w:rsidR="00C51799" w:rsidRPr="00617730">
        <w:rPr>
          <w:rFonts w:ascii="Baskerville Old Face" w:hAnsi="Baskerville Old Face" w:cstheme="minorHAnsi"/>
          <w:sz w:val="24"/>
          <w:szCs w:val="24"/>
          <w:lang w:val="en-GB"/>
        </w:rPr>
        <w:t xml:space="preserve">; </w:t>
      </w:r>
      <w:r w:rsidRPr="00617730">
        <w:rPr>
          <w:rFonts w:ascii="Baskerville Old Face" w:hAnsi="Baskerville Old Face" w:cstheme="minorHAnsi"/>
          <w:sz w:val="24"/>
          <w:szCs w:val="24"/>
          <w:lang w:val="en-GB"/>
        </w:rPr>
        <w:t>it is not related to the slow</w:t>
      </w:r>
      <w:r w:rsidR="00B40CD4">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gradual evolution of the law that develops under the promise of a hypothetical future perfect regulation of sexual violence. Instead, the inability to put an end to this problem has to do with the very raison d'être of modern law, which responds to a specific political rationality, to a specific historical-geographical context</w:t>
      </w:r>
      <w:r w:rsidR="00737C10">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and to the interests of a specific form of social organization, whose needs and covenants it represents. </w:t>
      </w:r>
      <w:r w:rsidR="00393E81" w:rsidRPr="00617730">
        <w:rPr>
          <w:rFonts w:ascii="Baskerville Old Face" w:hAnsi="Baskerville Old Face"/>
          <w:sz w:val="24"/>
          <w:szCs w:val="24"/>
          <w:lang w:val="en-GB"/>
        </w:rPr>
        <w:t xml:space="preserve">This circumstance is compounded </w:t>
      </w:r>
      <w:proofErr w:type="gramStart"/>
      <w:r w:rsidR="00393E81" w:rsidRPr="00617730">
        <w:rPr>
          <w:rFonts w:ascii="Baskerville Old Face" w:hAnsi="Baskerville Old Face"/>
          <w:sz w:val="24"/>
          <w:szCs w:val="24"/>
          <w:lang w:val="en-GB"/>
        </w:rPr>
        <w:t>due to the fact that</w:t>
      </w:r>
      <w:proofErr w:type="gramEnd"/>
      <w:r w:rsidR="00393E81" w:rsidRPr="00617730">
        <w:rPr>
          <w:rFonts w:ascii="Baskerville Old Face" w:hAnsi="Baskerville Old Face"/>
          <w:sz w:val="24"/>
          <w:szCs w:val="24"/>
          <w:lang w:val="en-GB"/>
        </w:rPr>
        <w:t>, although feminist positions are very diverse in terms of their level of engagement with law (Halley 2016, p.257), feminism has</w:t>
      </w:r>
      <w:r w:rsidR="00CE0601" w:rsidRPr="00617730">
        <w:rPr>
          <w:rFonts w:ascii="Baskerville Old Face" w:hAnsi="Baskerville Old Face"/>
          <w:sz w:val="24"/>
          <w:szCs w:val="24"/>
          <w:lang w:val="en-GB"/>
        </w:rPr>
        <w:t xml:space="preserve"> traditionally</w:t>
      </w:r>
      <w:r w:rsidR="00393E81" w:rsidRPr="00617730">
        <w:rPr>
          <w:rFonts w:ascii="Baskerville Old Face" w:hAnsi="Baskerville Old Face"/>
          <w:sz w:val="24"/>
          <w:szCs w:val="24"/>
          <w:lang w:val="en-GB"/>
        </w:rPr>
        <w:t xml:space="preserve"> taken law as its primary legitimate tool to fight against the </w:t>
      </w:r>
      <w:r w:rsidR="00D13347">
        <w:rPr>
          <w:rFonts w:ascii="Baskerville Old Face" w:hAnsi="Baskerville Old Face"/>
          <w:sz w:val="24"/>
          <w:szCs w:val="24"/>
          <w:lang w:val="en-GB"/>
        </w:rPr>
        <w:t>white heteropatriarchal order</w:t>
      </w:r>
      <w:r w:rsidR="00393E81" w:rsidRPr="00617730">
        <w:rPr>
          <w:rFonts w:ascii="Baskerville Old Face" w:hAnsi="Baskerville Old Face"/>
          <w:sz w:val="24"/>
          <w:szCs w:val="24"/>
          <w:lang w:val="en-GB"/>
        </w:rPr>
        <w:t xml:space="preserve">. Much of the feminist debates on sexual violence are constructed from an eminently juridical approach, which conditions our meanings, our analytical categories and our ways of reasoning. </w:t>
      </w:r>
      <w:r w:rsidR="002B0E8F" w:rsidRPr="00617730">
        <w:rPr>
          <w:rFonts w:ascii="Baskerville Old Face" w:hAnsi="Baskerville Old Face"/>
          <w:sz w:val="24"/>
          <w:szCs w:val="24"/>
          <w:lang w:val="en-GB"/>
        </w:rPr>
        <w:t>Hence, the process by which feminism has entered into hegemonic political-le</w:t>
      </w:r>
      <w:r w:rsidR="005F2315" w:rsidRPr="00617730">
        <w:rPr>
          <w:rFonts w:ascii="Baskerville Old Face" w:hAnsi="Baskerville Old Face"/>
          <w:sz w:val="24"/>
          <w:szCs w:val="24"/>
          <w:lang w:val="en-GB"/>
        </w:rPr>
        <w:t>gal institutions has shaped the</w:t>
      </w:r>
      <w:r w:rsidR="002B0E8F" w:rsidRPr="00617730">
        <w:rPr>
          <w:rFonts w:ascii="Baskerville Old Face" w:hAnsi="Baskerville Old Face"/>
          <w:sz w:val="24"/>
          <w:szCs w:val="24"/>
          <w:lang w:val="en-GB"/>
        </w:rPr>
        <w:t xml:space="preserve"> feminist discourse of the 1970s about the continuum of coercion</w:t>
      </w:r>
      <w:r w:rsidR="003D78B7">
        <w:rPr>
          <w:rFonts w:ascii="Baskerville Old Face" w:hAnsi="Baskerville Old Face"/>
          <w:sz w:val="24"/>
          <w:szCs w:val="24"/>
          <w:lang w:val="en-GB"/>
        </w:rPr>
        <w:t>,</w:t>
      </w:r>
      <w:r w:rsidR="002B0E8F" w:rsidRPr="00617730">
        <w:rPr>
          <w:rFonts w:ascii="Baskerville Old Face" w:hAnsi="Baskerville Old Face"/>
          <w:sz w:val="24"/>
          <w:szCs w:val="24"/>
          <w:lang w:val="en-GB"/>
        </w:rPr>
        <w:t xml:space="preserve"> to the point that there is currently an evident argumentative disruption between this knowledge of the feminist past and current discourse of hegemonic legal feminism</w:t>
      </w:r>
      <w:r w:rsidR="009C4373" w:rsidRPr="00617730">
        <w:rPr>
          <w:rFonts w:ascii="Baskerville Old Face" w:hAnsi="Baskerville Old Face"/>
          <w:sz w:val="24"/>
          <w:szCs w:val="24"/>
          <w:lang w:val="en-GB"/>
        </w:rPr>
        <w:t>, which accept</w:t>
      </w:r>
      <w:r w:rsidR="00F7467E">
        <w:rPr>
          <w:rFonts w:ascii="Baskerville Old Face" w:hAnsi="Baskerville Old Face"/>
          <w:sz w:val="24"/>
          <w:szCs w:val="24"/>
          <w:lang w:val="en-GB"/>
        </w:rPr>
        <w:t>s</w:t>
      </w:r>
      <w:r w:rsidR="009C4373" w:rsidRPr="00617730">
        <w:rPr>
          <w:rFonts w:ascii="Baskerville Old Face" w:hAnsi="Baskerville Old Face"/>
          <w:sz w:val="24"/>
          <w:szCs w:val="24"/>
          <w:lang w:val="en-GB"/>
        </w:rPr>
        <w:t xml:space="preserve"> the authority of law as the o</w:t>
      </w:r>
      <w:r w:rsidR="001B73C5" w:rsidRPr="00617730">
        <w:rPr>
          <w:rFonts w:ascii="Baskerville Old Face" w:hAnsi="Baskerville Old Face"/>
          <w:sz w:val="24"/>
          <w:szCs w:val="24"/>
          <w:lang w:val="en-GB"/>
        </w:rPr>
        <w:t>nly truth of the events and thereby</w:t>
      </w:r>
      <w:r w:rsidR="009C4373" w:rsidRPr="00617730">
        <w:rPr>
          <w:rFonts w:ascii="Baskerville Old Face" w:hAnsi="Baskerville Old Face"/>
          <w:sz w:val="24"/>
          <w:szCs w:val="24"/>
          <w:lang w:val="en-GB"/>
        </w:rPr>
        <w:t xml:space="preserve"> reinforces it. </w:t>
      </w:r>
      <w:r w:rsidR="006A380D" w:rsidRPr="00617730">
        <w:rPr>
          <w:rFonts w:ascii="Baskerville Old Face" w:hAnsi="Baskerville Old Face"/>
          <w:sz w:val="24"/>
          <w:szCs w:val="24"/>
          <w:lang w:val="en-GB"/>
        </w:rPr>
        <w:t>Hence</w:t>
      </w:r>
      <w:r w:rsidR="002B0E8F" w:rsidRPr="00617730">
        <w:rPr>
          <w:rFonts w:ascii="Baskerville Old Face" w:hAnsi="Baskerville Old Face"/>
          <w:sz w:val="24"/>
          <w:szCs w:val="24"/>
          <w:lang w:val="en-GB"/>
        </w:rPr>
        <w:t>, this oblivion could be related to a possible co-optation of feminism through its institutionalization</w:t>
      </w:r>
      <w:r w:rsidR="00D74B7E">
        <w:rPr>
          <w:rFonts w:ascii="Baskerville Old Face" w:hAnsi="Baskerville Old Face"/>
          <w:sz w:val="24"/>
          <w:szCs w:val="24"/>
          <w:lang w:val="en-GB"/>
        </w:rPr>
        <w:t>,</w:t>
      </w:r>
      <w:r w:rsidR="00C51799" w:rsidRPr="00617730">
        <w:rPr>
          <w:rFonts w:ascii="Baskerville Old Face" w:hAnsi="Baskerville Old Face"/>
          <w:sz w:val="24"/>
          <w:szCs w:val="24"/>
          <w:lang w:val="en-GB"/>
        </w:rPr>
        <w:t xml:space="preserve"> </w:t>
      </w:r>
      <w:r w:rsidR="002B0E8F" w:rsidRPr="00617730">
        <w:rPr>
          <w:rFonts w:ascii="Baskerville Old Face" w:hAnsi="Baskerville Old Face"/>
          <w:sz w:val="24"/>
          <w:szCs w:val="24"/>
          <w:lang w:val="en-GB"/>
        </w:rPr>
        <w:t xml:space="preserve">a process that has resulted in the adoption of measures that do not stand out for a radical revision of legal culture or </w:t>
      </w:r>
      <w:proofErr w:type="gramStart"/>
      <w:r w:rsidR="002B0E8F" w:rsidRPr="00617730">
        <w:rPr>
          <w:rFonts w:ascii="Baskerville Old Face" w:hAnsi="Baskerville Old Face"/>
          <w:sz w:val="24"/>
          <w:szCs w:val="24"/>
          <w:lang w:val="en-GB"/>
        </w:rPr>
        <w:t>methodology, but</w:t>
      </w:r>
      <w:proofErr w:type="gramEnd"/>
      <w:r w:rsidR="002B0E8F" w:rsidRPr="00617730">
        <w:rPr>
          <w:rFonts w:ascii="Baskerville Old Face" w:hAnsi="Baskerville Old Face"/>
          <w:sz w:val="24"/>
          <w:szCs w:val="24"/>
          <w:lang w:val="en-GB"/>
        </w:rPr>
        <w:t xml:space="preserve"> </w:t>
      </w:r>
      <w:r w:rsidR="00C51799" w:rsidRPr="00617730">
        <w:rPr>
          <w:rFonts w:ascii="Baskerville Old Face" w:hAnsi="Baskerville Old Face"/>
          <w:sz w:val="24"/>
          <w:szCs w:val="24"/>
          <w:lang w:val="en-GB"/>
        </w:rPr>
        <w:t xml:space="preserve">rather </w:t>
      </w:r>
      <w:r w:rsidR="002B0E8F" w:rsidRPr="00617730">
        <w:rPr>
          <w:rFonts w:ascii="Baskerville Old Face" w:hAnsi="Baskerville Old Face"/>
          <w:sz w:val="24"/>
          <w:szCs w:val="24"/>
          <w:lang w:val="en-GB"/>
        </w:rPr>
        <w:t xml:space="preserve">are based on a solid formalism that reduces the room for manoeuvre for criticism </w:t>
      </w:r>
      <w:r w:rsidR="009E5232" w:rsidRPr="00617730">
        <w:rPr>
          <w:rFonts w:ascii="Baskerville Old Face" w:hAnsi="Baskerville Old Face"/>
          <w:sz w:val="24"/>
          <w:szCs w:val="24"/>
          <w:lang w:val="en-GB"/>
        </w:rPr>
        <w:t>(Campos 2008).</w:t>
      </w:r>
      <w:r w:rsidR="00526BE1" w:rsidRPr="00617730">
        <w:rPr>
          <w:rFonts w:ascii="Baskerville Old Face" w:hAnsi="Baskerville Old Face"/>
          <w:sz w:val="24"/>
          <w:szCs w:val="24"/>
          <w:lang w:val="en-GB"/>
        </w:rPr>
        <w:t xml:space="preserve"> </w:t>
      </w:r>
    </w:p>
    <w:p w14:paraId="7A125C98" w14:textId="5A0B0AEE" w:rsidR="00817F45" w:rsidRDefault="002B0E8F"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In short, current legal measures that are self-described as feminist </w:t>
      </w:r>
      <w:r w:rsidR="002711C9">
        <w:rPr>
          <w:rFonts w:ascii="Baskerville Old Face" w:hAnsi="Baskerville Old Face"/>
          <w:sz w:val="24"/>
          <w:szCs w:val="24"/>
          <w:lang w:val="en-GB"/>
        </w:rPr>
        <w:t>–</w:t>
      </w:r>
      <w:r w:rsidRPr="00617730">
        <w:rPr>
          <w:rFonts w:ascii="Baskerville Old Face" w:hAnsi="Baskerville Old Face"/>
          <w:sz w:val="24"/>
          <w:szCs w:val="24"/>
          <w:lang w:val="en-GB"/>
        </w:rPr>
        <w:t xml:space="preserve"> often</w:t>
      </w:r>
      <w:r w:rsidR="002711C9">
        <w:rPr>
          <w:rFonts w:ascii="Baskerville Old Face" w:hAnsi="Baskerville Old Face"/>
          <w:sz w:val="24"/>
          <w:szCs w:val="24"/>
          <w:lang w:val="en-GB"/>
        </w:rPr>
        <w:t xml:space="preserve"> </w:t>
      </w:r>
      <w:r w:rsidRPr="00617730">
        <w:rPr>
          <w:rFonts w:ascii="Baskerville Old Face" w:hAnsi="Baskerville Old Face"/>
          <w:sz w:val="24"/>
          <w:szCs w:val="24"/>
          <w:lang w:val="en-GB"/>
        </w:rPr>
        <w:t xml:space="preserve">informed by legal feminist scholars </w:t>
      </w:r>
      <w:r w:rsidR="002711C9">
        <w:rPr>
          <w:rFonts w:ascii="Baskerville Old Face" w:hAnsi="Baskerville Old Face"/>
          <w:sz w:val="24"/>
          <w:szCs w:val="24"/>
          <w:lang w:val="en-GB"/>
        </w:rPr>
        <w:t>–</w:t>
      </w:r>
      <w:r w:rsidRPr="00617730">
        <w:rPr>
          <w:rFonts w:ascii="Baskerville Old Face" w:hAnsi="Baskerville Old Face"/>
          <w:sz w:val="24"/>
          <w:szCs w:val="24"/>
          <w:lang w:val="en-GB"/>
        </w:rPr>
        <w:t xml:space="preserve"> also</w:t>
      </w:r>
      <w:r w:rsidR="002711C9">
        <w:rPr>
          <w:rFonts w:ascii="Baskerville Old Face" w:hAnsi="Baskerville Old Face"/>
          <w:sz w:val="24"/>
          <w:szCs w:val="24"/>
          <w:lang w:val="en-GB"/>
        </w:rPr>
        <w:t xml:space="preserve"> </w:t>
      </w:r>
      <w:r w:rsidRPr="00617730">
        <w:rPr>
          <w:rFonts w:ascii="Baskerville Old Face" w:hAnsi="Baskerville Old Face"/>
          <w:sz w:val="24"/>
          <w:szCs w:val="24"/>
          <w:lang w:val="en-GB"/>
        </w:rPr>
        <w:t>individuali</w:t>
      </w:r>
      <w:r w:rsidR="00B157BB">
        <w:rPr>
          <w:rFonts w:ascii="Baskerville Old Face" w:hAnsi="Baskerville Old Face"/>
          <w:sz w:val="24"/>
          <w:szCs w:val="24"/>
          <w:lang w:val="en-GB"/>
        </w:rPr>
        <w:t>z</w:t>
      </w:r>
      <w:r w:rsidRPr="00617730">
        <w:rPr>
          <w:rFonts w:ascii="Baskerville Old Face" w:hAnsi="Baskerville Old Face"/>
          <w:sz w:val="24"/>
          <w:szCs w:val="24"/>
          <w:lang w:val="en-GB"/>
        </w:rPr>
        <w:t>e and pathologi</w:t>
      </w:r>
      <w:r w:rsidR="00B157BB">
        <w:rPr>
          <w:rFonts w:ascii="Baskerville Old Face" w:hAnsi="Baskerville Old Face"/>
          <w:sz w:val="24"/>
          <w:szCs w:val="24"/>
          <w:lang w:val="en-GB"/>
        </w:rPr>
        <w:t>z</w:t>
      </w:r>
      <w:r w:rsidRPr="00617730">
        <w:rPr>
          <w:rFonts w:ascii="Baskerville Old Face" w:hAnsi="Baskerville Old Face"/>
          <w:sz w:val="24"/>
          <w:szCs w:val="24"/>
          <w:lang w:val="en-GB"/>
        </w:rPr>
        <w:t xml:space="preserve">e sexual violence and, through selective </w:t>
      </w:r>
      <w:r w:rsidR="002711C9">
        <w:rPr>
          <w:rFonts w:ascii="Baskerville Old Face" w:hAnsi="Baskerville Old Face"/>
          <w:sz w:val="24"/>
          <w:szCs w:val="24"/>
          <w:lang w:val="en-GB"/>
        </w:rPr>
        <w:t>criminal</w:t>
      </w:r>
      <w:r w:rsidRPr="00617730">
        <w:rPr>
          <w:rFonts w:ascii="Baskerville Old Face" w:hAnsi="Baskerville Old Face"/>
          <w:sz w:val="24"/>
          <w:szCs w:val="24"/>
          <w:lang w:val="en-GB"/>
        </w:rPr>
        <w:t xml:space="preserve"> intervention, limit the consideration of </w:t>
      </w:r>
      <w:r w:rsidR="002711C9">
        <w:rPr>
          <w:rFonts w:ascii="Baskerville Old Face" w:hAnsi="Baskerville Old Face"/>
          <w:sz w:val="24"/>
          <w:szCs w:val="24"/>
          <w:lang w:val="en-GB"/>
        </w:rPr>
        <w:t>‘</w:t>
      </w:r>
      <w:r w:rsidRPr="00617730">
        <w:rPr>
          <w:rFonts w:ascii="Baskerville Old Face" w:hAnsi="Baskerville Old Face"/>
          <w:sz w:val="24"/>
          <w:szCs w:val="24"/>
          <w:lang w:val="en-GB"/>
        </w:rPr>
        <w:t>gender-based violence</w:t>
      </w:r>
      <w:r w:rsidR="002711C9">
        <w:rPr>
          <w:rFonts w:ascii="Baskerville Old Face" w:hAnsi="Baskerville Old Face"/>
          <w:sz w:val="24"/>
          <w:szCs w:val="24"/>
          <w:lang w:val="en-GB"/>
        </w:rPr>
        <w:t>’</w:t>
      </w:r>
      <w:r w:rsidRPr="00617730">
        <w:rPr>
          <w:rFonts w:ascii="Baskerville Old Face" w:hAnsi="Baskerville Old Face"/>
          <w:sz w:val="24"/>
          <w:szCs w:val="24"/>
          <w:lang w:val="en-GB"/>
        </w:rPr>
        <w:t xml:space="preserve"> to very specific acts. </w:t>
      </w:r>
      <w:r w:rsidR="00104B16" w:rsidRPr="00617730">
        <w:rPr>
          <w:rFonts w:ascii="Baskerville Old Face" w:hAnsi="Baskerville Old Face"/>
          <w:sz w:val="24"/>
          <w:szCs w:val="24"/>
          <w:lang w:val="en-GB"/>
        </w:rPr>
        <w:t xml:space="preserve">In </w:t>
      </w:r>
      <w:r w:rsidR="00104B16" w:rsidRPr="00617730">
        <w:rPr>
          <w:rFonts w:ascii="Baskerville Old Face" w:hAnsi="Baskerville Old Face"/>
          <w:sz w:val="24"/>
          <w:szCs w:val="24"/>
          <w:lang w:val="en-GB"/>
        </w:rPr>
        <w:lastRenderedPageBreak/>
        <w:t xml:space="preserve">addition to serving the criminalization of certain social groups </w:t>
      </w:r>
      <w:r w:rsidR="00DA021E">
        <w:rPr>
          <w:rFonts w:ascii="Baskerville Old Face" w:hAnsi="Baskerville Old Face"/>
          <w:sz w:val="24"/>
          <w:szCs w:val="24"/>
          <w:lang w:val="en-GB"/>
        </w:rPr>
        <w:t>–</w:t>
      </w:r>
      <w:r w:rsidR="004F75B8">
        <w:rPr>
          <w:rFonts w:ascii="Baskerville Old Face" w:hAnsi="Baskerville Old Face"/>
          <w:sz w:val="24"/>
          <w:szCs w:val="24"/>
          <w:lang w:val="en-GB"/>
        </w:rPr>
        <w:t xml:space="preserve"> </w:t>
      </w:r>
      <w:r w:rsidR="004F75B8" w:rsidRPr="004F75B8">
        <w:rPr>
          <w:rFonts w:ascii="Baskerville Old Face" w:hAnsi="Baskerville Old Face"/>
          <w:sz w:val="24"/>
          <w:szCs w:val="24"/>
          <w:lang w:val="en-GB"/>
        </w:rPr>
        <w:t xml:space="preserve">through, for example, the racialization of sexual violence </w:t>
      </w:r>
      <w:r w:rsidR="00DA021E">
        <w:rPr>
          <w:rFonts w:ascii="Baskerville Old Face" w:hAnsi="Baskerville Old Face"/>
          <w:sz w:val="24"/>
          <w:szCs w:val="24"/>
          <w:lang w:val="en-GB"/>
        </w:rPr>
        <w:t>–</w:t>
      </w:r>
      <w:r w:rsidR="00345D92">
        <w:rPr>
          <w:rFonts w:ascii="Baskerville Old Face" w:hAnsi="Baskerville Old Face"/>
          <w:sz w:val="24"/>
          <w:szCs w:val="24"/>
          <w:lang w:val="en-GB"/>
        </w:rPr>
        <w:t xml:space="preserve"> </w:t>
      </w:r>
      <w:r w:rsidR="00104B16" w:rsidRPr="00617730">
        <w:rPr>
          <w:rFonts w:ascii="Baskerville Old Face" w:hAnsi="Baskerville Old Face"/>
          <w:sz w:val="24"/>
          <w:szCs w:val="24"/>
          <w:lang w:val="en-GB"/>
        </w:rPr>
        <w:t>and</w:t>
      </w:r>
      <w:r w:rsidR="00DA021E">
        <w:rPr>
          <w:rFonts w:ascii="Baskerville Old Face" w:hAnsi="Baskerville Old Face"/>
          <w:sz w:val="24"/>
          <w:szCs w:val="24"/>
          <w:lang w:val="en-GB"/>
        </w:rPr>
        <w:t xml:space="preserve"> </w:t>
      </w:r>
      <w:r w:rsidR="00104B16" w:rsidRPr="00617730">
        <w:rPr>
          <w:rFonts w:ascii="Baskerville Old Face" w:hAnsi="Baskerville Old Face"/>
          <w:sz w:val="24"/>
          <w:szCs w:val="24"/>
          <w:lang w:val="en-GB"/>
        </w:rPr>
        <w:t>perpetuating logics of punishment, a</w:t>
      </w:r>
      <w:r w:rsidRPr="00617730">
        <w:rPr>
          <w:rFonts w:ascii="Baskerville Old Face" w:hAnsi="Baskerville Old Face"/>
          <w:sz w:val="24"/>
          <w:szCs w:val="24"/>
          <w:lang w:val="en-GB"/>
        </w:rPr>
        <w:t xml:space="preserve">ll this hinders the recognition of the broad spectrum of sexual violence and prevents the questioning of other power operations that inhabit the most everyday sexual interactions. </w:t>
      </w:r>
    </w:p>
    <w:p w14:paraId="21C030D5" w14:textId="453FBAE0" w:rsidR="002F09BA" w:rsidRPr="00617730" w:rsidRDefault="002F09BA" w:rsidP="007F4128">
      <w:pPr>
        <w:jc w:val="both"/>
        <w:rPr>
          <w:rFonts w:ascii="Baskerville Old Face" w:hAnsi="Baskerville Old Face"/>
          <w:sz w:val="24"/>
          <w:szCs w:val="24"/>
          <w:lang w:val="en-GB"/>
        </w:rPr>
      </w:pPr>
      <w:r w:rsidRPr="00617730">
        <w:rPr>
          <w:rFonts w:ascii="Baskerville Old Face" w:hAnsi="Baskerville Old Face"/>
          <w:sz w:val="24"/>
          <w:szCs w:val="24"/>
          <w:lang w:val="en-GB"/>
        </w:rPr>
        <w:t xml:space="preserve">However, the recent outbreak of the #MeToo movement has brought people's sexual experiences to the </w:t>
      </w:r>
      <w:r w:rsidR="00D351CE" w:rsidRPr="00617730">
        <w:rPr>
          <w:rFonts w:ascii="Baskerville Old Face" w:hAnsi="Baskerville Old Face"/>
          <w:sz w:val="24"/>
          <w:szCs w:val="24"/>
          <w:lang w:val="en-GB"/>
        </w:rPr>
        <w:t>centre</w:t>
      </w:r>
      <w:r w:rsidRPr="00617730">
        <w:rPr>
          <w:rFonts w:ascii="Baskerville Old Face" w:hAnsi="Baskerville Old Face"/>
          <w:sz w:val="24"/>
          <w:szCs w:val="24"/>
          <w:lang w:val="en-GB"/>
        </w:rPr>
        <w:t xml:space="preserve"> of the dialogue. Indeed, this flood of testimonies has led to unexpected consequences for the international feminist agenda. First, it has enhanced the distrust that already existed toward the legal system in addressing women's interests and their sexuality (Jaramillo 2021; Popova 2019). This has resulted in the search for alternatives to the traditional legal system to address sexual violence (e.g. </w:t>
      </w:r>
      <w:proofErr w:type="spellStart"/>
      <w:r w:rsidRPr="00617730">
        <w:rPr>
          <w:rFonts w:ascii="Baskerville Old Face" w:hAnsi="Baskerville Old Face"/>
          <w:sz w:val="24"/>
          <w:szCs w:val="24"/>
          <w:lang w:val="en-GB"/>
        </w:rPr>
        <w:t>Daich</w:t>
      </w:r>
      <w:proofErr w:type="spellEnd"/>
      <w:r w:rsidRPr="00617730">
        <w:rPr>
          <w:rFonts w:ascii="Baskerville Old Face" w:hAnsi="Baskerville Old Face"/>
          <w:sz w:val="24"/>
          <w:szCs w:val="24"/>
          <w:lang w:val="en-GB"/>
        </w:rPr>
        <w:t xml:space="preserve"> &amp; Varela 2021). Above all, this international message has recalled the potentiality of sharing experiences about the ubiquity of sexual violence and how it impacts daily sexual </w:t>
      </w:r>
      <w:r w:rsidR="00D351CE" w:rsidRPr="00617730">
        <w:rPr>
          <w:rFonts w:ascii="Baskerville Old Face" w:hAnsi="Baskerville Old Face"/>
          <w:sz w:val="24"/>
          <w:szCs w:val="24"/>
          <w:lang w:val="en-GB"/>
        </w:rPr>
        <w:t>behaviours</w:t>
      </w:r>
      <w:r w:rsidRPr="00617730">
        <w:rPr>
          <w:rFonts w:ascii="Baskerville Old Face" w:hAnsi="Baskerville Old Face"/>
          <w:sz w:val="24"/>
          <w:szCs w:val="24"/>
          <w:lang w:val="en-GB"/>
        </w:rPr>
        <w:t xml:space="preserve">. As can be seen, it is an epistemic and awareness-raising strategy that reminds us of that employed by feminist authors in the second half of the 20th century. </w:t>
      </w:r>
    </w:p>
    <w:p w14:paraId="651E216F" w14:textId="633824FB" w:rsidR="007E6E77" w:rsidRPr="00617730" w:rsidRDefault="00D60BAF" w:rsidP="00CB7C5B">
      <w:pPr>
        <w:pStyle w:val="Heading2"/>
      </w:pPr>
      <w:r w:rsidRPr="00617730">
        <w:t xml:space="preserve">D) </w:t>
      </w:r>
      <w:r w:rsidR="002F09BA" w:rsidRPr="00617730">
        <w:t>The fo</w:t>
      </w:r>
      <w:r w:rsidR="00CB7C5B">
        <w:t>u</w:t>
      </w:r>
      <w:r w:rsidR="002F09BA" w:rsidRPr="00617730">
        <w:t xml:space="preserve">rth </w:t>
      </w:r>
      <w:r w:rsidR="009652BE" w:rsidRPr="00617730">
        <w:t>thread</w:t>
      </w:r>
      <w:r w:rsidRPr="00617730">
        <w:t xml:space="preserve">: </w:t>
      </w:r>
      <w:r w:rsidR="007E6E77" w:rsidRPr="00617730">
        <w:t>the naturalistic discourse of sexuality in the theori</w:t>
      </w:r>
      <w:r w:rsidR="00CB7C5B">
        <w:t>z</w:t>
      </w:r>
      <w:r w:rsidR="007E6E77" w:rsidRPr="00617730">
        <w:t xml:space="preserve">ation of sexual violence </w:t>
      </w:r>
    </w:p>
    <w:p w14:paraId="4FF59928" w14:textId="3AC834F6" w:rsidR="00551534" w:rsidRPr="00617730" w:rsidRDefault="00551534" w:rsidP="007F4128">
      <w:pPr>
        <w:jc w:val="both"/>
        <w:rPr>
          <w:rFonts w:ascii="Baskerville Old Face" w:hAnsi="Baskerville Old Face" w:cstheme="minorHAnsi"/>
          <w:sz w:val="24"/>
          <w:szCs w:val="24"/>
          <w:lang w:val="en-GB"/>
        </w:rPr>
      </w:pPr>
      <w:r w:rsidRPr="00617730">
        <w:rPr>
          <w:rFonts w:ascii="Baskerville Old Face" w:hAnsi="Baskerville Old Face" w:cstheme="minorHAnsi"/>
          <w:sz w:val="24"/>
          <w:szCs w:val="24"/>
          <w:lang w:val="en-GB"/>
        </w:rPr>
        <w:t xml:space="preserve">The two radical authors </w:t>
      </w:r>
      <w:r w:rsidR="009A24BF">
        <w:rPr>
          <w:rFonts w:ascii="Baskerville Old Face" w:hAnsi="Baskerville Old Face" w:cstheme="minorHAnsi"/>
          <w:sz w:val="24"/>
          <w:szCs w:val="24"/>
          <w:lang w:val="en-GB"/>
        </w:rPr>
        <w:t>discussed</w:t>
      </w:r>
      <w:r w:rsidR="00DC59C3" w:rsidRPr="00617730">
        <w:rPr>
          <w:rFonts w:ascii="Baskerville Old Face" w:hAnsi="Baskerville Old Face" w:cstheme="minorHAnsi"/>
          <w:sz w:val="24"/>
          <w:szCs w:val="24"/>
          <w:lang w:val="en-GB"/>
        </w:rPr>
        <w:t xml:space="preserve"> </w:t>
      </w:r>
      <w:r w:rsidR="009A24BF">
        <w:rPr>
          <w:rFonts w:ascii="Baskerville Old Face" w:hAnsi="Baskerville Old Face" w:cstheme="minorHAnsi"/>
          <w:sz w:val="24"/>
          <w:szCs w:val="24"/>
          <w:lang w:val="en-GB"/>
        </w:rPr>
        <w:t>i</w:t>
      </w:r>
      <w:r w:rsidR="00DC59C3" w:rsidRPr="00617730">
        <w:rPr>
          <w:rFonts w:ascii="Baskerville Old Face" w:hAnsi="Baskerville Old Face" w:cstheme="minorHAnsi"/>
          <w:sz w:val="24"/>
          <w:szCs w:val="24"/>
          <w:lang w:val="en-GB"/>
        </w:rPr>
        <w:t>n</w:t>
      </w:r>
      <w:r w:rsidRPr="00617730">
        <w:rPr>
          <w:rFonts w:ascii="Baskerville Old Face" w:hAnsi="Baskerville Old Face" w:cstheme="minorHAnsi"/>
          <w:sz w:val="24"/>
          <w:szCs w:val="24"/>
          <w:lang w:val="en-GB"/>
        </w:rPr>
        <w:t xml:space="preserve"> this paper also challenged the </w:t>
      </w:r>
      <w:r w:rsidR="00B006A5">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natural</w:t>
      </w:r>
      <w:r w:rsidR="00B006A5">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justification of sexual violence. For them, the operations of patriarchal power in sexual practices often go unnoticed or are experienced in silence because the entrenched naturalistic narrative hinders their political analysis and </w:t>
      </w:r>
      <w:r w:rsidR="00185B43" w:rsidRPr="00617730">
        <w:rPr>
          <w:rFonts w:ascii="Baskerville Old Face" w:hAnsi="Baskerville Old Face" w:cstheme="minorHAnsi"/>
          <w:sz w:val="24"/>
          <w:szCs w:val="24"/>
          <w:lang w:val="en-GB"/>
        </w:rPr>
        <w:t>problemati</w:t>
      </w:r>
      <w:r w:rsidR="00B006A5">
        <w:rPr>
          <w:rFonts w:ascii="Baskerville Old Face" w:hAnsi="Baskerville Old Face" w:cstheme="minorHAnsi"/>
          <w:sz w:val="24"/>
          <w:szCs w:val="24"/>
          <w:lang w:val="en-GB"/>
        </w:rPr>
        <w:t>z</w:t>
      </w:r>
      <w:r w:rsidR="00185B43" w:rsidRPr="00617730">
        <w:rPr>
          <w:rFonts w:ascii="Baskerville Old Face" w:hAnsi="Baskerville Old Face" w:cstheme="minorHAnsi"/>
          <w:sz w:val="24"/>
          <w:szCs w:val="24"/>
          <w:lang w:val="en-GB"/>
        </w:rPr>
        <w:t>ation (Millet [1970]</w:t>
      </w:r>
      <w:r w:rsidR="00B006A5">
        <w:rPr>
          <w:rFonts w:ascii="Baskerville Old Face" w:hAnsi="Baskerville Old Face" w:cstheme="minorHAnsi"/>
          <w:sz w:val="24"/>
          <w:szCs w:val="24"/>
          <w:lang w:val="en-GB"/>
        </w:rPr>
        <w:t xml:space="preserve"> </w:t>
      </w:r>
      <w:r w:rsidR="00185B43" w:rsidRPr="00617730">
        <w:rPr>
          <w:rFonts w:ascii="Baskerville Old Face" w:hAnsi="Baskerville Old Face" w:cstheme="minorHAnsi"/>
          <w:sz w:val="24"/>
          <w:szCs w:val="24"/>
          <w:lang w:val="en-GB"/>
        </w:rPr>
        <w:t>1995</w:t>
      </w:r>
      <w:r w:rsidRPr="00617730">
        <w:rPr>
          <w:rFonts w:ascii="Baskerville Old Face" w:hAnsi="Baskerville Old Face" w:cstheme="minorHAnsi"/>
          <w:sz w:val="24"/>
          <w:szCs w:val="24"/>
          <w:lang w:val="en-GB"/>
        </w:rPr>
        <w:t xml:space="preserve">, pp.73-82; Brownmiller 1975, p.302). Therefore, it is important to understand that sexual practices go beyond the field of sexuality itself and are deeply influenced </w:t>
      </w:r>
      <w:r w:rsidR="00185B43" w:rsidRPr="00617730">
        <w:rPr>
          <w:rFonts w:ascii="Baskerville Old Face" w:hAnsi="Baskerville Old Face" w:cstheme="minorHAnsi"/>
          <w:sz w:val="24"/>
          <w:szCs w:val="24"/>
          <w:lang w:val="en-GB"/>
        </w:rPr>
        <w:t>by the political context.</w:t>
      </w:r>
      <w:r w:rsidRPr="00617730">
        <w:rPr>
          <w:rFonts w:ascii="Baskerville Old Face" w:hAnsi="Baskerville Old Face" w:cstheme="minorHAnsi"/>
          <w:sz w:val="24"/>
          <w:szCs w:val="24"/>
          <w:lang w:val="en-GB"/>
        </w:rPr>
        <w:t xml:space="preserve"> To speak and theori</w:t>
      </w:r>
      <w:r w:rsidR="00B157BB">
        <w:rPr>
          <w:rFonts w:ascii="Baskerville Old Face" w:hAnsi="Baskerville Old Face" w:cstheme="minorHAnsi"/>
          <w:sz w:val="24"/>
          <w:szCs w:val="24"/>
          <w:lang w:val="en-GB"/>
        </w:rPr>
        <w:t>z</w:t>
      </w:r>
      <w:r w:rsidRPr="00617730">
        <w:rPr>
          <w:rFonts w:ascii="Baskerville Old Face" w:hAnsi="Baskerville Old Face" w:cstheme="minorHAnsi"/>
          <w:sz w:val="24"/>
          <w:szCs w:val="24"/>
          <w:lang w:val="en-GB"/>
        </w:rPr>
        <w:t>e about the political character of the field of sexuality in such a critical way is currently not very commo</w:t>
      </w:r>
      <w:r w:rsidR="002F60AE" w:rsidRPr="00617730">
        <w:rPr>
          <w:rFonts w:ascii="Baskerville Old Face" w:hAnsi="Baskerville Old Face" w:cstheme="minorHAnsi"/>
          <w:sz w:val="24"/>
          <w:szCs w:val="24"/>
          <w:lang w:val="en-GB"/>
        </w:rPr>
        <w:t>n in legal feminist scholarship</w:t>
      </w:r>
      <w:r w:rsidRPr="00617730">
        <w:rPr>
          <w:rFonts w:ascii="Baskerville Old Face" w:hAnsi="Baskerville Old Face" w:cstheme="minorHAnsi"/>
          <w:sz w:val="24"/>
          <w:szCs w:val="24"/>
          <w:lang w:val="en-GB"/>
        </w:rPr>
        <w:t xml:space="preserve">. This </w:t>
      </w:r>
      <w:r w:rsidR="00CE3147">
        <w:rPr>
          <w:rFonts w:ascii="Baskerville Old Face" w:hAnsi="Baskerville Old Face" w:cstheme="minorHAnsi"/>
          <w:sz w:val="24"/>
          <w:szCs w:val="24"/>
          <w:lang w:val="en-GB"/>
        </w:rPr>
        <w:t>relates to</w:t>
      </w:r>
      <w:r w:rsidRPr="00617730">
        <w:rPr>
          <w:rFonts w:ascii="Baskerville Old Face" w:hAnsi="Baskerville Old Face" w:cstheme="minorHAnsi"/>
          <w:sz w:val="24"/>
          <w:szCs w:val="24"/>
          <w:lang w:val="en-GB"/>
        </w:rPr>
        <w:t xml:space="preserve"> the fact that a great part of feminism has departed from these th</w:t>
      </w:r>
      <w:r w:rsidR="00414E9C">
        <w:rPr>
          <w:rFonts w:ascii="Baskerville Old Face" w:hAnsi="Baskerville Old Face" w:cstheme="minorHAnsi"/>
          <w:sz w:val="24"/>
          <w:szCs w:val="24"/>
          <w:lang w:val="en-GB"/>
        </w:rPr>
        <w:t>eorizations</w:t>
      </w:r>
      <w:r w:rsidRPr="00617730">
        <w:rPr>
          <w:rFonts w:ascii="Baskerville Old Face" w:hAnsi="Baskerville Old Face" w:cstheme="minorHAnsi"/>
          <w:sz w:val="24"/>
          <w:szCs w:val="24"/>
          <w:lang w:val="en-GB"/>
        </w:rPr>
        <w:t xml:space="preserve"> and is to some extent captured </w:t>
      </w:r>
      <w:r w:rsidR="002F60AE" w:rsidRPr="00617730">
        <w:rPr>
          <w:rFonts w:ascii="Baskerville Old Face" w:hAnsi="Baskerville Old Face" w:cstheme="minorHAnsi"/>
          <w:sz w:val="24"/>
          <w:szCs w:val="24"/>
          <w:lang w:val="en-GB"/>
        </w:rPr>
        <w:t>by the patriarchal power of law and the naturalistic discourse around sexuality on which it is based.</w:t>
      </w:r>
    </w:p>
    <w:p w14:paraId="1C017AB6" w14:textId="13A24417" w:rsidR="002061AF" w:rsidRPr="00617730" w:rsidRDefault="001E516D" w:rsidP="007F4128">
      <w:pPr>
        <w:jc w:val="both"/>
        <w:rPr>
          <w:rFonts w:ascii="Baskerville Old Face" w:hAnsi="Baskerville Old Face" w:cstheme="minorHAnsi"/>
          <w:sz w:val="24"/>
          <w:szCs w:val="24"/>
          <w:lang w:val="en-GB"/>
        </w:rPr>
      </w:pPr>
      <w:r>
        <w:rPr>
          <w:rFonts w:ascii="Baskerville Old Face" w:hAnsi="Baskerville Old Face" w:cstheme="minorHAnsi"/>
          <w:sz w:val="24"/>
          <w:szCs w:val="24"/>
          <w:lang w:val="en-GB"/>
        </w:rPr>
        <w:t>It is notable</w:t>
      </w:r>
      <w:r w:rsidR="00185B43" w:rsidRPr="00617730">
        <w:rPr>
          <w:rFonts w:ascii="Baskerville Old Face" w:hAnsi="Baskerville Old Face" w:cstheme="minorHAnsi"/>
          <w:sz w:val="24"/>
          <w:szCs w:val="24"/>
          <w:lang w:val="en-GB"/>
        </w:rPr>
        <w:t xml:space="preserve"> that the </w:t>
      </w:r>
      <w:proofErr w:type="gramStart"/>
      <w:r w:rsidR="00185B43" w:rsidRPr="00617730">
        <w:rPr>
          <w:rFonts w:ascii="Baskerville Old Face" w:hAnsi="Baskerville Old Face" w:cstheme="minorHAnsi"/>
          <w:sz w:val="24"/>
          <w:szCs w:val="24"/>
          <w:lang w:val="en-GB"/>
        </w:rPr>
        <w:t>aforementioned feminist</w:t>
      </w:r>
      <w:proofErr w:type="gramEnd"/>
      <w:r w:rsidR="00185B43" w:rsidRPr="00617730">
        <w:rPr>
          <w:rFonts w:ascii="Baskerville Old Face" w:hAnsi="Baskerville Old Face" w:cstheme="minorHAnsi"/>
          <w:sz w:val="24"/>
          <w:szCs w:val="24"/>
          <w:lang w:val="en-GB"/>
        </w:rPr>
        <w:t xml:space="preserve"> authors of the last century laid the foundations </w:t>
      </w:r>
      <w:r w:rsidR="001E2E0C">
        <w:rPr>
          <w:rFonts w:ascii="Baskerville Old Face" w:hAnsi="Baskerville Old Face" w:cstheme="minorHAnsi"/>
          <w:sz w:val="24"/>
          <w:szCs w:val="24"/>
          <w:lang w:val="en-GB"/>
        </w:rPr>
        <w:t xml:space="preserve">for the notion </w:t>
      </w:r>
      <w:r w:rsidR="00185B43" w:rsidRPr="00617730">
        <w:rPr>
          <w:rFonts w:ascii="Baskerville Old Face" w:hAnsi="Baskerville Old Face" w:cstheme="minorHAnsi"/>
          <w:sz w:val="24"/>
          <w:szCs w:val="24"/>
          <w:lang w:val="en-GB"/>
        </w:rPr>
        <w:t xml:space="preserve">of </w:t>
      </w:r>
      <w:r w:rsidR="001E2E0C">
        <w:rPr>
          <w:rFonts w:ascii="Baskerville Old Face" w:hAnsi="Baskerville Old Face" w:cstheme="minorHAnsi"/>
          <w:sz w:val="24"/>
          <w:szCs w:val="24"/>
          <w:lang w:val="en-GB"/>
        </w:rPr>
        <w:t xml:space="preserve">the </w:t>
      </w:r>
      <w:r w:rsidR="00185B43" w:rsidRPr="00617730">
        <w:rPr>
          <w:rFonts w:ascii="Baskerville Old Face" w:hAnsi="Baskerville Old Face" w:cstheme="minorHAnsi"/>
          <w:sz w:val="24"/>
          <w:szCs w:val="24"/>
          <w:lang w:val="en-GB"/>
        </w:rPr>
        <w:t>social constructi</w:t>
      </w:r>
      <w:r w:rsidR="00EE7401">
        <w:rPr>
          <w:rFonts w:ascii="Baskerville Old Face" w:hAnsi="Baskerville Old Face" w:cstheme="minorHAnsi"/>
          <w:sz w:val="24"/>
          <w:szCs w:val="24"/>
          <w:lang w:val="en-GB"/>
        </w:rPr>
        <w:t>on</w:t>
      </w:r>
      <w:r w:rsidR="00185B43" w:rsidRPr="00617730">
        <w:rPr>
          <w:rFonts w:ascii="Baskerville Old Face" w:hAnsi="Baskerville Old Face" w:cstheme="minorHAnsi"/>
          <w:sz w:val="24"/>
          <w:szCs w:val="24"/>
          <w:lang w:val="en-GB"/>
        </w:rPr>
        <w:t xml:space="preserve"> of sexuality, a perspective widely accepted by many sectors of feminist scholarship. In fact, these foundations served for later generations of feminist scholars to continue defining this same message</w:t>
      </w:r>
      <w:r w:rsidR="00EE7401">
        <w:rPr>
          <w:rFonts w:ascii="Baskerville Old Face" w:hAnsi="Baskerville Old Face" w:cstheme="minorHAnsi"/>
          <w:sz w:val="24"/>
          <w:szCs w:val="24"/>
          <w:lang w:val="en-GB"/>
        </w:rPr>
        <w:t>.</w:t>
      </w:r>
      <w:r w:rsidR="00185B43" w:rsidRPr="00617730">
        <w:rPr>
          <w:rStyle w:val="FootnoteReference"/>
          <w:rFonts w:ascii="Baskerville Old Face" w:hAnsi="Baskerville Old Face" w:cstheme="minorHAnsi"/>
          <w:sz w:val="24"/>
          <w:szCs w:val="24"/>
        </w:rPr>
        <w:footnoteReference w:id="19"/>
      </w:r>
      <w:r w:rsidR="00832172" w:rsidRPr="00617730">
        <w:rPr>
          <w:rFonts w:ascii="Baskerville Old Face" w:hAnsi="Baskerville Old Face" w:cstheme="minorHAnsi"/>
          <w:sz w:val="24"/>
          <w:szCs w:val="24"/>
          <w:lang w:val="en-GB"/>
        </w:rPr>
        <w:t xml:space="preserve"> </w:t>
      </w:r>
      <w:r w:rsidR="007C4960" w:rsidRPr="00617730">
        <w:rPr>
          <w:rFonts w:ascii="Baskerville Old Face" w:hAnsi="Baskerville Old Face" w:cstheme="minorHAnsi"/>
          <w:sz w:val="24"/>
          <w:szCs w:val="24"/>
          <w:lang w:val="en-GB"/>
        </w:rPr>
        <w:t xml:space="preserve">Nevertheless, paradoxically, at other times feminist scholarship continues to incorporate the naturalistic discourse of sexuality into its discourses, viewing this sphere as a </w:t>
      </w:r>
      <w:r w:rsidR="002F60AE" w:rsidRPr="00617730">
        <w:rPr>
          <w:rFonts w:ascii="Baskerville Old Face" w:hAnsi="Baskerville Old Face" w:cstheme="minorHAnsi"/>
          <w:sz w:val="24"/>
          <w:szCs w:val="24"/>
          <w:lang w:val="en-GB"/>
        </w:rPr>
        <w:t>biological and apolitical space</w:t>
      </w:r>
      <w:r w:rsidR="007C4960" w:rsidRPr="00617730">
        <w:rPr>
          <w:rFonts w:ascii="Baskerville Old Face" w:hAnsi="Baskerville Old Face" w:cstheme="minorHAnsi"/>
          <w:sz w:val="24"/>
          <w:szCs w:val="24"/>
          <w:lang w:val="en-GB"/>
        </w:rPr>
        <w:t xml:space="preserve">. </w:t>
      </w:r>
      <w:r w:rsidR="001D6C4B" w:rsidRPr="00617730">
        <w:rPr>
          <w:rFonts w:ascii="Baskerville Old Face" w:hAnsi="Baskerville Old Face" w:cstheme="minorHAnsi"/>
          <w:sz w:val="24"/>
          <w:szCs w:val="24"/>
          <w:lang w:val="en-GB"/>
        </w:rPr>
        <w:t xml:space="preserve">This discourse that presents sexuality as a pre-existing </w:t>
      </w:r>
      <w:r w:rsidR="00687B1F" w:rsidRPr="00617730">
        <w:rPr>
          <w:rFonts w:ascii="Baskerville Old Face" w:hAnsi="Baskerville Old Face" w:cstheme="minorHAnsi"/>
          <w:sz w:val="24"/>
          <w:szCs w:val="24"/>
          <w:lang w:val="en-GB"/>
        </w:rPr>
        <w:t>biological domain alien</w:t>
      </w:r>
      <w:r w:rsidR="001D6C4B" w:rsidRPr="00617730">
        <w:rPr>
          <w:rFonts w:ascii="Baskerville Old Face" w:hAnsi="Baskerville Old Face" w:cstheme="minorHAnsi"/>
          <w:sz w:val="24"/>
          <w:szCs w:val="24"/>
          <w:lang w:val="en-GB"/>
        </w:rPr>
        <w:t xml:space="preserve"> to gendered power relations is so powerful that sometimes we interiori</w:t>
      </w:r>
      <w:r w:rsidR="00322E59">
        <w:rPr>
          <w:rFonts w:ascii="Baskerville Old Face" w:hAnsi="Baskerville Old Face" w:cstheme="minorHAnsi"/>
          <w:sz w:val="24"/>
          <w:szCs w:val="24"/>
          <w:lang w:val="en-GB"/>
        </w:rPr>
        <w:t>z</w:t>
      </w:r>
      <w:r w:rsidR="009E5E58" w:rsidRPr="00617730">
        <w:rPr>
          <w:rFonts w:ascii="Baskerville Old Face" w:hAnsi="Baskerville Old Face" w:cstheme="minorHAnsi"/>
          <w:sz w:val="24"/>
          <w:szCs w:val="24"/>
          <w:lang w:val="en-GB"/>
        </w:rPr>
        <w:t xml:space="preserve">e these dynamics as </w:t>
      </w:r>
      <w:r w:rsidR="009E5E58" w:rsidRPr="00617730">
        <w:rPr>
          <w:rFonts w:ascii="Baskerville Old Face" w:hAnsi="Baskerville Old Face" w:cstheme="minorHAnsi"/>
          <w:i/>
          <w:sz w:val="24"/>
          <w:szCs w:val="24"/>
          <w:lang w:val="en-GB"/>
        </w:rPr>
        <w:t>normal</w:t>
      </w:r>
      <w:r w:rsidR="009E5E58" w:rsidRPr="00617730">
        <w:rPr>
          <w:rFonts w:ascii="Baskerville Old Face" w:hAnsi="Baskerville Old Face" w:cstheme="minorHAnsi"/>
          <w:sz w:val="24"/>
          <w:szCs w:val="24"/>
          <w:lang w:val="en-GB"/>
        </w:rPr>
        <w:t xml:space="preserve"> sex</w:t>
      </w:r>
      <w:r w:rsidR="001D6C4B" w:rsidRPr="00617730">
        <w:rPr>
          <w:rFonts w:ascii="Baskerville Old Face" w:hAnsi="Baskerville Old Face" w:cstheme="minorHAnsi"/>
          <w:sz w:val="24"/>
          <w:szCs w:val="24"/>
          <w:lang w:val="en-GB"/>
        </w:rPr>
        <w:t xml:space="preserve"> and we are not even able to question them. </w:t>
      </w:r>
      <w:r w:rsidR="002061AF" w:rsidRPr="00617730">
        <w:rPr>
          <w:rFonts w:ascii="Baskerville Old Face" w:hAnsi="Baskerville Old Face" w:cstheme="minorHAnsi"/>
          <w:sz w:val="24"/>
          <w:szCs w:val="24"/>
          <w:lang w:val="en-GB"/>
        </w:rPr>
        <w:t>Consequently, the social and political dimension of sexuality has not b</w:t>
      </w:r>
      <w:r w:rsidR="00213BC0" w:rsidRPr="00617730">
        <w:rPr>
          <w:rFonts w:ascii="Baskerville Old Face" w:hAnsi="Baskerville Old Face" w:cstheme="minorHAnsi"/>
          <w:sz w:val="24"/>
          <w:szCs w:val="24"/>
          <w:lang w:val="en-GB"/>
        </w:rPr>
        <w:t>een fully incorporated into the legal feminist collective thinking</w:t>
      </w:r>
      <w:r w:rsidR="002061AF" w:rsidRPr="00617730">
        <w:rPr>
          <w:rFonts w:ascii="Baskerville Old Face" w:hAnsi="Baskerville Old Face" w:cstheme="minorHAnsi"/>
          <w:sz w:val="24"/>
          <w:szCs w:val="24"/>
          <w:lang w:val="en-GB"/>
        </w:rPr>
        <w:t xml:space="preserve"> and is in constant tension with the essentialist discourse, which often presents sex as an innocuous and untouchable sphere with resp</w:t>
      </w:r>
      <w:r w:rsidR="00042ACC" w:rsidRPr="00617730">
        <w:rPr>
          <w:rFonts w:ascii="Baskerville Old Face" w:hAnsi="Baskerville Old Face" w:cstheme="minorHAnsi"/>
          <w:sz w:val="24"/>
          <w:szCs w:val="24"/>
          <w:lang w:val="en-GB"/>
        </w:rPr>
        <w:t>ect to patriarchal ideology</w:t>
      </w:r>
      <w:r w:rsidR="002061AF" w:rsidRPr="00617730">
        <w:rPr>
          <w:rFonts w:ascii="Baskerville Old Face" w:hAnsi="Baskerville Old Face" w:cstheme="minorHAnsi"/>
          <w:sz w:val="24"/>
          <w:szCs w:val="24"/>
          <w:lang w:val="en-GB"/>
        </w:rPr>
        <w:t>. In this sense, current legal feminist scholarship has largely assumed the political character of exceptional behavio</w:t>
      </w:r>
      <w:r w:rsidR="00EF3297" w:rsidRPr="00617730">
        <w:rPr>
          <w:rFonts w:ascii="Baskerville Old Face" w:hAnsi="Baskerville Old Face" w:cstheme="minorHAnsi"/>
          <w:sz w:val="24"/>
          <w:szCs w:val="24"/>
          <w:lang w:val="en-GB"/>
        </w:rPr>
        <w:t>u</w:t>
      </w:r>
      <w:r w:rsidR="002061AF" w:rsidRPr="00617730">
        <w:rPr>
          <w:rFonts w:ascii="Baskerville Old Face" w:hAnsi="Baskerville Old Face" w:cstheme="minorHAnsi"/>
          <w:sz w:val="24"/>
          <w:szCs w:val="24"/>
          <w:lang w:val="en-GB"/>
        </w:rPr>
        <w:t xml:space="preserve">rs that are considered sexual crimes but continues to maintain a profound naturalistic perspective regarding everyday experiences that negatively affect the </w:t>
      </w:r>
      <w:r w:rsidR="002061AF" w:rsidRPr="00617730">
        <w:rPr>
          <w:rFonts w:ascii="Baskerville Old Face" w:hAnsi="Baskerville Old Face" w:cstheme="minorHAnsi"/>
          <w:sz w:val="24"/>
          <w:szCs w:val="24"/>
          <w:lang w:val="en-GB"/>
        </w:rPr>
        <w:lastRenderedPageBreak/>
        <w:t xml:space="preserve">sexuality of </w:t>
      </w:r>
      <w:r w:rsidR="00213BC0" w:rsidRPr="00617730">
        <w:rPr>
          <w:rFonts w:ascii="Baskerville Old Face" w:hAnsi="Baskerville Old Face" w:cstheme="minorHAnsi"/>
          <w:sz w:val="24"/>
          <w:szCs w:val="24"/>
          <w:lang w:val="en-GB"/>
        </w:rPr>
        <w:t>women</w:t>
      </w:r>
      <w:r w:rsidR="002061AF" w:rsidRPr="00617730">
        <w:rPr>
          <w:rFonts w:ascii="Baskerville Old Face" w:hAnsi="Baskerville Old Face" w:cstheme="minorHAnsi"/>
          <w:sz w:val="24"/>
          <w:szCs w:val="24"/>
          <w:lang w:val="en-GB"/>
        </w:rPr>
        <w:t xml:space="preserve"> bodies. This is why many current feminist authors understand that it is still necessary to insist on this feminist knowledge about the political character of sexuality that permeat</w:t>
      </w:r>
      <w:r w:rsidR="00EF3297" w:rsidRPr="00617730">
        <w:rPr>
          <w:rFonts w:ascii="Baskerville Old Face" w:hAnsi="Baskerville Old Face" w:cstheme="minorHAnsi"/>
          <w:sz w:val="24"/>
          <w:szCs w:val="24"/>
          <w:lang w:val="en-GB"/>
        </w:rPr>
        <w:t>es our daily lives (e.g. Román</w:t>
      </w:r>
      <w:r w:rsidR="002061AF" w:rsidRPr="00617730">
        <w:rPr>
          <w:rFonts w:ascii="Baskerville Old Face" w:hAnsi="Baskerville Old Face" w:cstheme="minorHAnsi"/>
          <w:sz w:val="24"/>
          <w:szCs w:val="24"/>
          <w:lang w:val="en-GB"/>
        </w:rPr>
        <w:t xml:space="preserve"> 2022). This </w:t>
      </w:r>
      <w:proofErr w:type="gramStart"/>
      <w:r w:rsidR="002061AF" w:rsidRPr="00617730">
        <w:rPr>
          <w:rFonts w:ascii="Baskerville Old Face" w:hAnsi="Baskerville Old Face" w:cstheme="minorHAnsi"/>
          <w:sz w:val="24"/>
          <w:szCs w:val="24"/>
          <w:lang w:val="en-GB"/>
        </w:rPr>
        <w:t>need</w:t>
      </w:r>
      <w:proofErr w:type="gramEnd"/>
      <w:r w:rsidR="002061AF" w:rsidRPr="00617730">
        <w:rPr>
          <w:rFonts w:ascii="Baskerville Old Face" w:hAnsi="Baskerville Old Face" w:cstheme="minorHAnsi"/>
          <w:sz w:val="24"/>
          <w:szCs w:val="24"/>
          <w:lang w:val="en-GB"/>
        </w:rPr>
        <w:t xml:space="preserve"> to repeat the social constructivist perspective of sexuality makes it clear that hegemonic discourses have not allowed these contributions of the feminist past to permeate the collective social thinking of feminism.  </w:t>
      </w:r>
    </w:p>
    <w:p w14:paraId="7FCD5029" w14:textId="3953B461" w:rsidR="00340E11" w:rsidRDefault="00340E11" w:rsidP="00340E11">
      <w:pPr>
        <w:jc w:val="both"/>
        <w:rPr>
          <w:rFonts w:ascii="Baskerville Old Face" w:hAnsi="Baskerville Old Face" w:cstheme="minorHAnsi"/>
          <w:sz w:val="24"/>
          <w:szCs w:val="24"/>
          <w:lang w:val="en-GB"/>
        </w:rPr>
      </w:pPr>
      <w:r w:rsidRPr="00617730">
        <w:rPr>
          <w:rFonts w:ascii="Baskerville Old Face" w:hAnsi="Baskerville Old Face" w:cstheme="minorHAnsi"/>
          <w:sz w:val="24"/>
          <w:szCs w:val="24"/>
          <w:lang w:val="en-GB"/>
        </w:rPr>
        <w:t xml:space="preserve">It is important to clarify that </w:t>
      </w:r>
      <w:r w:rsidR="00EE60B2">
        <w:rPr>
          <w:rFonts w:ascii="Baskerville Old Face" w:hAnsi="Baskerville Old Face" w:cstheme="minorHAnsi"/>
          <w:sz w:val="24"/>
          <w:szCs w:val="24"/>
          <w:lang w:val="en-GB"/>
        </w:rPr>
        <w:t>unearthing</w:t>
      </w:r>
      <w:r w:rsidRPr="00617730">
        <w:rPr>
          <w:rFonts w:ascii="Baskerville Old Face" w:hAnsi="Baskerville Old Face" w:cstheme="minorHAnsi"/>
          <w:sz w:val="24"/>
          <w:szCs w:val="24"/>
          <w:lang w:val="en-GB"/>
        </w:rPr>
        <w:t xml:space="preserve"> the patriarchal content of the most everyday sexual acts and questioning their immovable naturalness does not necessarily mean</w:t>
      </w:r>
      <w:r w:rsidR="00D80988" w:rsidRPr="00D80988">
        <w:t xml:space="preserve"> </w:t>
      </w:r>
      <w:r w:rsidR="00D80988" w:rsidRPr="00D80988">
        <w:rPr>
          <w:rFonts w:ascii="Baskerville Old Face" w:hAnsi="Baskerville Old Face" w:cstheme="minorHAnsi"/>
          <w:sz w:val="24"/>
          <w:szCs w:val="24"/>
          <w:lang w:val="en-GB"/>
        </w:rPr>
        <w:t>jud</w:t>
      </w:r>
      <w:r w:rsidR="009421A4">
        <w:rPr>
          <w:rFonts w:ascii="Baskerville Old Face" w:hAnsi="Baskerville Old Face" w:cstheme="minorHAnsi"/>
          <w:sz w:val="24"/>
          <w:szCs w:val="24"/>
          <w:lang w:val="en-GB"/>
        </w:rPr>
        <w:t>ging</w:t>
      </w:r>
      <w:r w:rsidR="00D80988" w:rsidRPr="00D80988">
        <w:rPr>
          <w:rFonts w:ascii="Baskerville Old Face" w:hAnsi="Baskerville Old Face" w:cstheme="minorHAnsi"/>
          <w:sz w:val="24"/>
          <w:szCs w:val="24"/>
          <w:lang w:val="en-GB"/>
        </w:rPr>
        <w:t xml:space="preserve"> the decisions women make regarding their sexuality</w:t>
      </w:r>
      <w:r w:rsidR="009421A4">
        <w:rPr>
          <w:rFonts w:ascii="Baskerville Old Face" w:hAnsi="Baskerville Old Face" w:cstheme="minorHAnsi"/>
          <w:sz w:val="24"/>
          <w:szCs w:val="24"/>
          <w:lang w:val="en-GB"/>
        </w:rPr>
        <w:t>, nor</w:t>
      </w:r>
      <w:r w:rsidRPr="00617730">
        <w:rPr>
          <w:rFonts w:ascii="Baskerville Old Face" w:hAnsi="Baskerville Old Face" w:cstheme="minorHAnsi"/>
          <w:sz w:val="24"/>
          <w:szCs w:val="24"/>
          <w:lang w:val="en-GB"/>
        </w:rPr>
        <w:t xml:space="preserve"> the criminalization of all these ordinary sexual manifestations. Although it is true that a perverse use of this idea, together with the current logic of punishment, can strengthen the current trends of criminalization, this possibility cannot lead us to unthinkingly </w:t>
      </w:r>
      <w:r w:rsidR="00EB663F">
        <w:rPr>
          <w:rFonts w:ascii="Baskerville Old Face" w:hAnsi="Baskerville Old Face" w:cstheme="minorHAnsi"/>
          <w:sz w:val="24"/>
          <w:szCs w:val="24"/>
          <w:lang w:val="en-GB"/>
        </w:rPr>
        <w:t>accept</w:t>
      </w:r>
      <w:r w:rsidRPr="00617730">
        <w:rPr>
          <w:rFonts w:ascii="Baskerville Old Face" w:hAnsi="Baskerville Old Face" w:cstheme="minorHAnsi"/>
          <w:sz w:val="24"/>
          <w:szCs w:val="24"/>
          <w:lang w:val="en-GB"/>
        </w:rPr>
        <w:t xml:space="preserve"> the discourse that naturali</w:t>
      </w:r>
      <w:r w:rsidR="00322E59">
        <w:rPr>
          <w:rFonts w:ascii="Baskerville Old Face" w:hAnsi="Baskerville Old Face" w:cstheme="minorHAnsi"/>
          <w:sz w:val="24"/>
          <w:szCs w:val="24"/>
          <w:lang w:val="en-GB"/>
        </w:rPr>
        <w:t>z</w:t>
      </w:r>
      <w:r w:rsidRPr="00617730">
        <w:rPr>
          <w:rFonts w:ascii="Baskerville Old Face" w:hAnsi="Baskerville Old Face" w:cstheme="minorHAnsi"/>
          <w:sz w:val="24"/>
          <w:szCs w:val="24"/>
          <w:lang w:val="en-GB"/>
        </w:rPr>
        <w:t>es different forms of sexual violence</w:t>
      </w:r>
      <w:r w:rsidR="00015CF0">
        <w:rPr>
          <w:rFonts w:ascii="Baskerville Old Face" w:hAnsi="Baskerville Old Face" w:cstheme="minorHAnsi"/>
          <w:sz w:val="24"/>
          <w:szCs w:val="24"/>
          <w:lang w:val="en-GB"/>
        </w:rPr>
        <w:t>, nor</w:t>
      </w:r>
      <w:r w:rsidR="008B0C99">
        <w:rPr>
          <w:rFonts w:ascii="Baskerville Old Face" w:hAnsi="Baskerville Old Face" w:cstheme="minorHAnsi"/>
          <w:sz w:val="24"/>
          <w:szCs w:val="24"/>
          <w:lang w:val="en-GB"/>
        </w:rPr>
        <w:t xml:space="preserve"> to</w:t>
      </w:r>
      <w:r w:rsidR="00E5433A">
        <w:rPr>
          <w:rFonts w:ascii="Baskerville Old Face" w:hAnsi="Baskerville Old Face" w:cstheme="minorHAnsi"/>
          <w:sz w:val="24"/>
          <w:szCs w:val="24"/>
          <w:lang w:val="en-GB"/>
        </w:rPr>
        <w:t xml:space="preserve"> </w:t>
      </w:r>
      <w:r w:rsidRPr="00617730">
        <w:rPr>
          <w:rFonts w:ascii="Baskerville Old Face" w:hAnsi="Baskerville Old Face" w:cstheme="minorHAnsi"/>
          <w:sz w:val="24"/>
          <w:szCs w:val="24"/>
          <w:lang w:val="en-GB"/>
        </w:rPr>
        <w:t xml:space="preserve">leave in the epistemic shadow many harmful experiences related to sexuality. </w:t>
      </w:r>
      <w:r w:rsidR="00AB2ACB">
        <w:rPr>
          <w:rFonts w:ascii="Baskerville Old Face" w:hAnsi="Baskerville Old Face" w:cstheme="minorHAnsi"/>
          <w:sz w:val="24"/>
          <w:szCs w:val="24"/>
          <w:lang w:val="en-GB"/>
        </w:rPr>
        <w:t>As said before</w:t>
      </w:r>
      <w:r w:rsidRPr="00617730">
        <w:rPr>
          <w:rFonts w:ascii="Baskerville Old Face" w:hAnsi="Baskerville Old Face" w:cstheme="minorHAnsi"/>
          <w:sz w:val="24"/>
          <w:szCs w:val="24"/>
          <w:lang w:val="en-GB"/>
        </w:rPr>
        <w:t xml:space="preserve">, the objective is to highlight the limitations inherent to the current law </w:t>
      </w:r>
      <w:proofErr w:type="gramStart"/>
      <w:r w:rsidRPr="00617730">
        <w:rPr>
          <w:rFonts w:ascii="Baskerville Old Face" w:hAnsi="Baskerville Old Face" w:cstheme="minorHAnsi"/>
          <w:sz w:val="24"/>
          <w:szCs w:val="24"/>
          <w:lang w:val="en-GB"/>
        </w:rPr>
        <w:t>in order to</w:t>
      </w:r>
      <w:proofErr w:type="gramEnd"/>
      <w:r w:rsidRPr="00617730">
        <w:rPr>
          <w:rFonts w:ascii="Baskerville Old Face" w:hAnsi="Baskerville Old Face" w:cstheme="minorHAnsi"/>
          <w:sz w:val="24"/>
          <w:szCs w:val="24"/>
          <w:lang w:val="en-GB"/>
        </w:rPr>
        <w:t xml:space="preserve"> think of strategies outside of it.</w:t>
      </w:r>
    </w:p>
    <w:p w14:paraId="1CE437E0" w14:textId="77777777" w:rsidR="00E5433A" w:rsidRPr="00617730" w:rsidRDefault="00E5433A" w:rsidP="00340E11">
      <w:pPr>
        <w:jc w:val="both"/>
        <w:rPr>
          <w:rFonts w:ascii="Baskerville Old Face" w:hAnsi="Baskerville Old Face" w:cstheme="minorHAnsi"/>
          <w:sz w:val="24"/>
          <w:szCs w:val="24"/>
          <w:lang w:val="en-GB"/>
        </w:rPr>
      </w:pPr>
    </w:p>
    <w:p w14:paraId="02893001" w14:textId="5CD5D14C" w:rsidR="00D60BAF" w:rsidRPr="00617730" w:rsidRDefault="005D67BD" w:rsidP="0040176B">
      <w:pPr>
        <w:pStyle w:val="Heading1"/>
      </w:pPr>
      <w:r w:rsidRPr="00617730">
        <w:t>4.</w:t>
      </w:r>
      <w:r w:rsidR="00D60BAF" w:rsidRPr="00617730">
        <w:t xml:space="preserve"> </w:t>
      </w:r>
      <w:r w:rsidR="00EA5BBD" w:rsidRPr="00617730">
        <w:t xml:space="preserve">Some thoughts for the future: echoing </w:t>
      </w:r>
      <w:r w:rsidR="00C53C4D">
        <w:t xml:space="preserve">and reinterpreting </w:t>
      </w:r>
      <w:r w:rsidR="00EA5BBD" w:rsidRPr="00617730">
        <w:t>the voices of the 1970s</w:t>
      </w:r>
    </w:p>
    <w:p w14:paraId="64035A9F" w14:textId="368E02DE" w:rsidR="00935F3E" w:rsidRPr="00617730" w:rsidRDefault="00935F3E" w:rsidP="007F4128">
      <w:pPr>
        <w:jc w:val="both"/>
        <w:rPr>
          <w:rFonts w:ascii="Baskerville Old Face" w:hAnsi="Baskerville Old Face" w:cstheme="minorHAnsi"/>
          <w:sz w:val="24"/>
          <w:szCs w:val="24"/>
          <w:lang w:val="en-GB"/>
        </w:rPr>
      </w:pPr>
      <w:r w:rsidRPr="00617730">
        <w:rPr>
          <w:rFonts w:ascii="Baskerville Old Face" w:hAnsi="Baskerville Old Face" w:cstheme="minorHAnsi"/>
          <w:sz w:val="24"/>
          <w:szCs w:val="24"/>
          <w:lang w:val="en-GB"/>
        </w:rPr>
        <w:t xml:space="preserve">The arguments presented by </w:t>
      </w:r>
      <w:r w:rsidRPr="00E20B3C">
        <w:rPr>
          <w:rFonts w:ascii="Baskerville Old Face" w:hAnsi="Baskerville Old Face" w:cstheme="minorHAnsi"/>
          <w:i/>
          <w:iCs/>
          <w:sz w:val="24"/>
          <w:szCs w:val="24"/>
          <w:lang w:val="en-GB"/>
        </w:rPr>
        <w:t xml:space="preserve">Sexual </w:t>
      </w:r>
      <w:r w:rsidR="00E20B3C" w:rsidRPr="00E20B3C">
        <w:rPr>
          <w:rFonts w:ascii="Baskerville Old Face" w:hAnsi="Baskerville Old Face" w:cstheme="minorHAnsi"/>
          <w:i/>
          <w:iCs/>
          <w:sz w:val="24"/>
          <w:szCs w:val="24"/>
          <w:lang w:val="en-GB"/>
        </w:rPr>
        <w:t>P</w:t>
      </w:r>
      <w:r w:rsidRPr="00E20B3C">
        <w:rPr>
          <w:rFonts w:ascii="Baskerville Old Face" w:hAnsi="Baskerville Old Face" w:cstheme="minorHAnsi"/>
          <w:i/>
          <w:iCs/>
          <w:sz w:val="24"/>
          <w:szCs w:val="24"/>
          <w:lang w:val="en-GB"/>
        </w:rPr>
        <w:t>olitics</w:t>
      </w:r>
      <w:r w:rsidRPr="00617730">
        <w:rPr>
          <w:rFonts w:ascii="Baskerville Old Face" w:hAnsi="Baskerville Old Face" w:cstheme="minorHAnsi"/>
          <w:sz w:val="24"/>
          <w:szCs w:val="24"/>
          <w:lang w:val="en-GB"/>
        </w:rPr>
        <w:t xml:space="preserve"> and </w:t>
      </w:r>
      <w:r w:rsidRPr="00E20B3C">
        <w:rPr>
          <w:rFonts w:ascii="Baskerville Old Face" w:hAnsi="Baskerville Old Face" w:cstheme="minorHAnsi"/>
          <w:i/>
          <w:iCs/>
          <w:sz w:val="24"/>
          <w:szCs w:val="24"/>
          <w:lang w:val="en-GB"/>
        </w:rPr>
        <w:t xml:space="preserve">Against </w:t>
      </w:r>
      <w:r w:rsidR="00E20B3C" w:rsidRPr="00E20B3C">
        <w:rPr>
          <w:rFonts w:ascii="Baskerville Old Face" w:hAnsi="Baskerville Old Face" w:cstheme="minorHAnsi"/>
          <w:i/>
          <w:iCs/>
          <w:sz w:val="24"/>
          <w:szCs w:val="24"/>
          <w:lang w:val="en-GB"/>
        </w:rPr>
        <w:t>O</w:t>
      </w:r>
      <w:r w:rsidRPr="00E20B3C">
        <w:rPr>
          <w:rFonts w:ascii="Baskerville Old Face" w:hAnsi="Baskerville Old Face" w:cstheme="minorHAnsi"/>
          <w:i/>
          <w:iCs/>
          <w:sz w:val="24"/>
          <w:szCs w:val="24"/>
          <w:lang w:val="en-GB"/>
        </w:rPr>
        <w:t xml:space="preserve">ur </w:t>
      </w:r>
      <w:r w:rsidR="00E20B3C" w:rsidRPr="00E20B3C">
        <w:rPr>
          <w:rFonts w:ascii="Baskerville Old Face" w:hAnsi="Baskerville Old Face" w:cstheme="minorHAnsi"/>
          <w:i/>
          <w:iCs/>
          <w:sz w:val="24"/>
          <w:szCs w:val="24"/>
          <w:lang w:val="en-GB"/>
        </w:rPr>
        <w:t>W</w:t>
      </w:r>
      <w:r w:rsidRPr="00E20B3C">
        <w:rPr>
          <w:rFonts w:ascii="Baskerville Old Face" w:hAnsi="Baskerville Old Face" w:cstheme="minorHAnsi"/>
          <w:i/>
          <w:iCs/>
          <w:sz w:val="24"/>
          <w:szCs w:val="24"/>
          <w:lang w:val="en-GB"/>
        </w:rPr>
        <w:t>ill: Men, Women and Rape</w:t>
      </w:r>
      <w:r w:rsidRPr="00617730">
        <w:rPr>
          <w:rFonts w:ascii="Baskerville Old Face" w:hAnsi="Baskerville Old Face" w:cstheme="minorHAnsi"/>
          <w:sz w:val="24"/>
          <w:szCs w:val="24"/>
          <w:lang w:val="en-GB"/>
        </w:rPr>
        <w:t xml:space="preserve"> are aimed </w:t>
      </w:r>
      <w:r w:rsidR="00E20B3C">
        <w:rPr>
          <w:rFonts w:ascii="Baskerville Old Face" w:hAnsi="Baskerville Old Face" w:cstheme="minorHAnsi"/>
          <w:sz w:val="24"/>
          <w:szCs w:val="24"/>
          <w:lang w:val="en-GB"/>
        </w:rPr>
        <w:t>at</w:t>
      </w:r>
      <w:r w:rsidRPr="00617730">
        <w:rPr>
          <w:rFonts w:ascii="Baskerville Old Face" w:hAnsi="Baskerville Old Face" w:cstheme="minorHAnsi"/>
          <w:sz w:val="24"/>
          <w:szCs w:val="24"/>
          <w:lang w:val="en-GB"/>
        </w:rPr>
        <w:t xml:space="preserve"> challeng</w:t>
      </w:r>
      <w:r w:rsidR="00E20B3C">
        <w:rPr>
          <w:rFonts w:ascii="Baskerville Old Face" w:hAnsi="Baskerville Old Face" w:cstheme="minorHAnsi"/>
          <w:sz w:val="24"/>
          <w:szCs w:val="24"/>
          <w:lang w:val="en-GB"/>
        </w:rPr>
        <w:t>ing</w:t>
      </w:r>
      <w:r w:rsidRPr="00617730">
        <w:rPr>
          <w:rFonts w:ascii="Baskerville Old Face" w:hAnsi="Baskerville Old Face" w:cstheme="minorHAnsi"/>
          <w:sz w:val="24"/>
          <w:szCs w:val="24"/>
          <w:lang w:val="en-GB"/>
        </w:rPr>
        <w:t xml:space="preserve"> the hegemonic sexual model of the 20th century and, as I have tried to present throughout this paper, continue to have the potential to defy the present sexual order</w:t>
      </w:r>
      <w:r w:rsidR="00494914">
        <w:rPr>
          <w:rFonts w:ascii="Baskerville Old Face" w:hAnsi="Baskerville Old Face" w:cstheme="minorHAnsi"/>
          <w:sz w:val="24"/>
          <w:szCs w:val="24"/>
          <w:lang w:val="en-GB"/>
        </w:rPr>
        <w:t>,</w:t>
      </w:r>
      <w:r w:rsidRPr="00617730">
        <w:rPr>
          <w:rFonts w:ascii="Baskerville Old Face" w:hAnsi="Baskerville Old Face" w:cstheme="minorHAnsi"/>
          <w:sz w:val="24"/>
          <w:szCs w:val="24"/>
          <w:lang w:val="en-GB"/>
        </w:rPr>
        <w:t xml:space="preserve"> and indeed they appear useful to rethink the current western hegemonic feminist discourse too. </w:t>
      </w:r>
    </w:p>
    <w:p w14:paraId="6FB871CF" w14:textId="728E6714" w:rsidR="002A6CCE" w:rsidRPr="00617730" w:rsidRDefault="006B529E" w:rsidP="007F4128">
      <w:pPr>
        <w:jc w:val="both"/>
        <w:rPr>
          <w:rFonts w:ascii="Baskerville Old Face" w:hAnsi="Baskerville Old Face" w:cstheme="minorHAnsi"/>
          <w:sz w:val="24"/>
          <w:szCs w:val="24"/>
          <w:lang w:val="en-GB"/>
        </w:rPr>
      </w:pPr>
      <w:r w:rsidRPr="00617730">
        <w:rPr>
          <w:rFonts w:ascii="Baskerville Old Face" w:hAnsi="Baskerville Old Face"/>
          <w:sz w:val="24"/>
          <w:szCs w:val="24"/>
          <w:lang w:val="en-GB"/>
        </w:rPr>
        <w:t xml:space="preserve">In </w:t>
      </w:r>
      <w:r w:rsidR="008D01B6">
        <w:rPr>
          <w:rFonts w:ascii="Baskerville Old Face" w:hAnsi="Baskerville Old Face"/>
          <w:sz w:val="24"/>
          <w:szCs w:val="24"/>
          <w:lang w:val="en-GB"/>
        </w:rPr>
        <w:t xml:space="preserve">relation to </w:t>
      </w:r>
      <w:r w:rsidR="009C25CE">
        <w:rPr>
          <w:rFonts w:ascii="Baskerville Old Face" w:hAnsi="Baskerville Old Face"/>
          <w:sz w:val="24"/>
          <w:szCs w:val="24"/>
          <w:lang w:val="en-GB"/>
        </w:rPr>
        <w:t>these two authors</w:t>
      </w:r>
      <w:r w:rsidRPr="00617730">
        <w:rPr>
          <w:rFonts w:ascii="Baskerville Old Face" w:hAnsi="Baskerville Old Face"/>
          <w:sz w:val="24"/>
          <w:szCs w:val="24"/>
          <w:lang w:val="en-GB"/>
        </w:rPr>
        <w:t>, in addition to the</w:t>
      </w:r>
      <w:r w:rsidR="009C25CE">
        <w:rPr>
          <w:rFonts w:ascii="Baskerville Old Face" w:hAnsi="Baskerville Old Face"/>
          <w:sz w:val="24"/>
          <w:szCs w:val="24"/>
          <w:lang w:val="en-GB"/>
        </w:rPr>
        <w:t>ir membership of a devalued</w:t>
      </w:r>
      <w:r w:rsidRPr="00617730">
        <w:rPr>
          <w:rFonts w:ascii="Baskerville Old Face" w:hAnsi="Baskerville Old Face"/>
          <w:sz w:val="24"/>
          <w:szCs w:val="24"/>
          <w:lang w:val="en-GB"/>
        </w:rPr>
        <w:t xml:space="preserve"> social category of epistemic subjects, testimonial and hermeneutical injustices are also activated </w:t>
      </w:r>
      <w:r w:rsidR="009C25CE">
        <w:rPr>
          <w:rFonts w:ascii="Baskerville Old Face" w:hAnsi="Baskerville Old Face"/>
          <w:sz w:val="24"/>
          <w:szCs w:val="24"/>
          <w:lang w:val="en-GB"/>
        </w:rPr>
        <w:t>due</w:t>
      </w:r>
      <w:r w:rsidRPr="00617730">
        <w:rPr>
          <w:rFonts w:ascii="Baskerville Old Face" w:hAnsi="Baskerville Old Face"/>
          <w:sz w:val="24"/>
          <w:szCs w:val="24"/>
          <w:lang w:val="en-GB"/>
        </w:rPr>
        <w:t xml:space="preserve"> to the</w:t>
      </w:r>
      <w:r w:rsidR="006B11E0">
        <w:rPr>
          <w:rFonts w:ascii="Baskerville Old Face" w:hAnsi="Baskerville Old Face"/>
          <w:sz w:val="24"/>
          <w:szCs w:val="24"/>
          <w:lang w:val="en-GB"/>
        </w:rPr>
        <w:t>ir</w:t>
      </w:r>
      <w:r w:rsidRPr="00617730">
        <w:rPr>
          <w:rFonts w:ascii="Baskerville Old Face" w:hAnsi="Baskerville Old Face"/>
          <w:sz w:val="24"/>
          <w:szCs w:val="24"/>
          <w:lang w:val="en-GB"/>
        </w:rPr>
        <w:t xml:space="preserve"> level of questioning of taken-for-granted truths; the more </w:t>
      </w:r>
      <w:r w:rsidR="0004453F">
        <w:rPr>
          <w:rFonts w:ascii="Baskerville Old Face" w:hAnsi="Baskerville Old Face"/>
          <w:sz w:val="24"/>
          <w:szCs w:val="24"/>
          <w:lang w:val="en-GB"/>
        </w:rPr>
        <w:t xml:space="preserve">a </w:t>
      </w:r>
      <w:r w:rsidR="0067102A">
        <w:rPr>
          <w:rFonts w:ascii="Baskerville Old Face" w:hAnsi="Baskerville Old Face"/>
          <w:sz w:val="24"/>
          <w:szCs w:val="24"/>
          <w:lang w:val="en-GB"/>
        </w:rPr>
        <w:t>contribution</w:t>
      </w:r>
      <w:r w:rsidR="0004453F">
        <w:rPr>
          <w:rFonts w:ascii="Baskerville Old Face" w:hAnsi="Baskerville Old Face"/>
          <w:sz w:val="24"/>
          <w:szCs w:val="24"/>
          <w:lang w:val="en-GB"/>
        </w:rPr>
        <w:t xml:space="preserve"> questions </w:t>
      </w:r>
      <w:r w:rsidR="00E37317">
        <w:rPr>
          <w:rFonts w:ascii="Baskerville Old Face" w:hAnsi="Baskerville Old Face"/>
          <w:sz w:val="24"/>
          <w:szCs w:val="24"/>
          <w:lang w:val="en-GB"/>
        </w:rPr>
        <w:t>hegemonic beliefs</w:t>
      </w:r>
      <w:r w:rsidRPr="00617730">
        <w:rPr>
          <w:rFonts w:ascii="Baskerville Old Face" w:hAnsi="Baskerville Old Face"/>
          <w:sz w:val="24"/>
          <w:szCs w:val="24"/>
          <w:lang w:val="en-GB"/>
        </w:rPr>
        <w:t xml:space="preserve">, the more likely it </w:t>
      </w:r>
      <w:r w:rsidR="00E37317">
        <w:rPr>
          <w:rFonts w:ascii="Baskerville Old Face" w:hAnsi="Baskerville Old Face"/>
          <w:sz w:val="24"/>
          <w:szCs w:val="24"/>
          <w:lang w:val="en-GB"/>
        </w:rPr>
        <w:t>is</w:t>
      </w:r>
      <w:r w:rsidRPr="00617730">
        <w:rPr>
          <w:rFonts w:ascii="Baskerville Old Face" w:hAnsi="Baskerville Old Face"/>
          <w:sz w:val="24"/>
          <w:szCs w:val="24"/>
          <w:lang w:val="en-GB"/>
        </w:rPr>
        <w:t xml:space="preserve"> to be discarded by the system. To combat these epistemic </w:t>
      </w:r>
      <w:r w:rsidR="003D6D06" w:rsidRPr="00617730">
        <w:rPr>
          <w:rFonts w:ascii="Baskerville Old Face" w:hAnsi="Baskerville Old Face"/>
          <w:sz w:val="24"/>
          <w:szCs w:val="24"/>
          <w:lang w:val="en-GB"/>
        </w:rPr>
        <w:t>behaviours</w:t>
      </w:r>
      <w:r w:rsidRPr="00617730">
        <w:rPr>
          <w:rFonts w:ascii="Baskerville Old Face" w:hAnsi="Baskerville Old Face"/>
          <w:sz w:val="24"/>
          <w:szCs w:val="24"/>
          <w:lang w:val="en-GB"/>
        </w:rPr>
        <w:t xml:space="preserve"> so detrimental to the feminist struggle, current feminist legal scholarship needs to re</w:t>
      </w:r>
      <w:r w:rsidR="005C4431" w:rsidRPr="00617730">
        <w:rPr>
          <w:rFonts w:ascii="Baskerville Old Face" w:hAnsi="Baskerville Old Face"/>
          <w:sz w:val="24"/>
          <w:szCs w:val="24"/>
          <w:lang w:val="en-GB"/>
        </w:rPr>
        <w:t>-</w:t>
      </w:r>
      <w:r w:rsidRPr="00617730">
        <w:rPr>
          <w:rFonts w:ascii="Baskerville Old Face" w:hAnsi="Baskerville Old Face"/>
          <w:sz w:val="24"/>
          <w:szCs w:val="24"/>
          <w:lang w:val="en-GB"/>
        </w:rPr>
        <w:t>examine the criteria and pillars on which it relies and incorporate</w:t>
      </w:r>
      <w:r w:rsidR="003D6D06" w:rsidRPr="00617730">
        <w:rPr>
          <w:rFonts w:ascii="Baskerville Old Face" w:hAnsi="Baskerville Old Face"/>
          <w:sz w:val="24"/>
          <w:szCs w:val="24"/>
          <w:lang w:val="en-GB"/>
        </w:rPr>
        <w:t xml:space="preserve"> new tactics into its strategy. Put differently, it requires different forms of epistemic action. Regarding testimonial injustice, Fricker's term </w:t>
      </w:r>
      <w:r w:rsidR="00DE2F2F">
        <w:rPr>
          <w:rFonts w:ascii="Baskerville Old Face" w:hAnsi="Baskerville Old Face"/>
          <w:sz w:val="24"/>
          <w:szCs w:val="24"/>
          <w:lang w:val="en-GB"/>
        </w:rPr>
        <w:t>‘</w:t>
      </w:r>
      <w:r w:rsidR="003D6D06" w:rsidRPr="00617730">
        <w:rPr>
          <w:rFonts w:ascii="Baskerville Old Face" w:hAnsi="Baskerville Old Face"/>
          <w:sz w:val="24"/>
          <w:szCs w:val="24"/>
          <w:lang w:val="en-GB"/>
        </w:rPr>
        <w:t>testimonial sensitivity</w:t>
      </w:r>
      <w:r w:rsidR="00DE2F2F">
        <w:rPr>
          <w:rFonts w:ascii="Baskerville Old Face" w:hAnsi="Baskerville Old Face"/>
          <w:sz w:val="24"/>
          <w:szCs w:val="24"/>
          <w:lang w:val="en-GB"/>
        </w:rPr>
        <w:t>’</w:t>
      </w:r>
      <w:r w:rsidR="003D6D06" w:rsidRPr="00617730">
        <w:rPr>
          <w:rFonts w:ascii="Baskerville Old Face" w:hAnsi="Baskerville Old Face"/>
          <w:sz w:val="24"/>
          <w:szCs w:val="24"/>
          <w:lang w:val="en-GB"/>
        </w:rPr>
        <w:t xml:space="preserve"> (p.24), invites us to conduct an i</w:t>
      </w:r>
      <w:r w:rsidR="0036654A" w:rsidRPr="00617730">
        <w:rPr>
          <w:rFonts w:ascii="Baskerville Old Face" w:hAnsi="Baskerville Old Face"/>
          <w:sz w:val="24"/>
          <w:szCs w:val="24"/>
          <w:lang w:val="en-GB"/>
        </w:rPr>
        <w:t>ntense task of self-awareness that is useful to</w:t>
      </w:r>
      <w:r w:rsidR="003D6D06" w:rsidRPr="00617730">
        <w:rPr>
          <w:rFonts w:ascii="Baskerville Old Face" w:hAnsi="Baskerville Old Face"/>
          <w:sz w:val="24"/>
          <w:szCs w:val="24"/>
          <w:lang w:val="en-GB"/>
        </w:rPr>
        <w:t xml:space="preserve"> become aware of h</w:t>
      </w:r>
      <w:r w:rsidR="0036654A" w:rsidRPr="00617730">
        <w:rPr>
          <w:rFonts w:ascii="Baskerville Old Face" w:hAnsi="Baskerville Old Face"/>
          <w:sz w:val="24"/>
          <w:szCs w:val="24"/>
          <w:lang w:val="en-GB"/>
        </w:rPr>
        <w:t>ow our residual patriarchal and racist</w:t>
      </w:r>
      <w:r w:rsidR="003D6D06" w:rsidRPr="00617730">
        <w:rPr>
          <w:rFonts w:ascii="Baskerville Old Face" w:hAnsi="Baskerville Old Face"/>
          <w:sz w:val="24"/>
          <w:szCs w:val="24"/>
          <w:lang w:val="en-GB"/>
        </w:rPr>
        <w:t xml:space="preserve"> biases subtly affect us and influence our judgments of credibility</w:t>
      </w:r>
      <w:r w:rsidR="0036654A" w:rsidRPr="00617730">
        <w:rPr>
          <w:rFonts w:ascii="Baskerville Old Face" w:hAnsi="Baskerville Old Face"/>
          <w:sz w:val="24"/>
          <w:szCs w:val="24"/>
          <w:lang w:val="en-GB"/>
        </w:rPr>
        <w:t xml:space="preserve"> towards others</w:t>
      </w:r>
      <w:r w:rsidR="003D6D06" w:rsidRPr="00617730">
        <w:rPr>
          <w:rFonts w:ascii="Baskerville Old Face" w:hAnsi="Baskerville Old Face"/>
          <w:sz w:val="24"/>
          <w:szCs w:val="24"/>
          <w:lang w:val="en-GB"/>
        </w:rPr>
        <w:t xml:space="preserve">, despite </w:t>
      </w:r>
      <w:r w:rsidR="002F12F1">
        <w:rPr>
          <w:rFonts w:ascii="Baskerville Old Face" w:hAnsi="Baskerville Old Face"/>
          <w:sz w:val="24"/>
          <w:szCs w:val="24"/>
          <w:lang w:val="en-GB"/>
        </w:rPr>
        <w:t xml:space="preserve">our </w:t>
      </w:r>
      <w:r w:rsidR="003D6D06" w:rsidRPr="00617730">
        <w:rPr>
          <w:rFonts w:ascii="Baskerville Old Face" w:hAnsi="Baskerville Old Face"/>
          <w:sz w:val="24"/>
          <w:szCs w:val="24"/>
          <w:lang w:val="en-GB"/>
        </w:rPr>
        <w:t>possessi</w:t>
      </w:r>
      <w:r w:rsidR="002F12F1">
        <w:rPr>
          <w:rFonts w:ascii="Baskerville Old Face" w:hAnsi="Baskerville Old Face"/>
          <w:sz w:val="24"/>
          <w:szCs w:val="24"/>
          <w:lang w:val="en-GB"/>
        </w:rPr>
        <w:t>on of</w:t>
      </w:r>
      <w:r w:rsidR="003D6D06" w:rsidRPr="00617730">
        <w:rPr>
          <w:rFonts w:ascii="Baskerville Old Face" w:hAnsi="Baskerville Old Face"/>
          <w:sz w:val="24"/>
          <w:szCs w:val="24"/>
          <w:lang w:val="en-GB"/>
        </w:rPr>
        <w:t xml:space="preserve"> s</w:t>
      </w:r>
      <w:r w:rsidR="00D351CE" w:rsidRPr="00617730">
        <w:rPr>
          <w:rFonts w:ascii="Baskerville Old Face" w:hAnsi="Baskerville Old Face"/>
          <w:sz w:val="24"/>
          <w:szCs w:val="24"/>
          <w:lang w:val="en-GB"/>
        </w:rPr>
        <w:t>ophisticated feminist knowledge</w:t>
      </w:r>
      <w:r w:rsidR="003D6D06" w:rsidRPr="00617730">
        <w:rPr>
          <w:rFonts w:ascii="Baskerville Old Face" w:hAnsi="Baskerville Old Face"/>
          <w:sz w:val="24"/>
          <w:szCs w:val="24"/>
          <w:lang w:val="en-GB"/>
        </w:rPr>
        <w:t xml:space="preserve"> (Fricker [2007] 2017, pp.24 &amp; 73). Understanding how surreptitious these biases can become enhances our ability to identify and correct them. </w:t>
      </w:r>
      <w:r w:rsidR="00602C7F" w:rsidRPr="00617730">
        <w:rPr>
          <w:rFonts w:ascii="Baskerville Old Face" w:hAnsi="Baskerville Old Face" w:cstheme="minorHAnsi"/>
          <w:sz w:val="24"/>
          <w:szCs w:val="24"/>
          <w:lang w:val="en-GB"/>
        </w:rPr>
        <w:t>Concerning hermeneutical injustice, the most complex and unnoticed</w:t>
      </w:r>
      <w:r w:rsidR="00E8491B">
        <w:rPr>
          <w:rFonts w:ascii="Baskerville Old Face" w:hAnsi="Baskerville Old Face" w:cstheme="minorHAnsi"/>
          <w:sz w:val="24"/>
          <w:szCs w:val="24"/>
          <w:lang w:val="en-GB"/>
        </w:rPr>
        <w:t xml:space="preserve"> form of silencing</w:t>
      </w:r>
      <w:r w:rsidR="00602C7F" w:rsidRPr="00617730">
        <w:rPr>
          <w:rFonts w:ascii="Baskerville Old Face" w:hAnsi="Baskerville Old Face" w:cstheme="minorHAnsi"/>
          <w:sz w:val="24"/>
          <w:szCs w:val="24"/>
          <w:lang w:val="en-GB"/>
        </w:rPr>
        <w:t xml:space="preserve">, legal feminist scholarship urgently needs to generate frames of reference and analytical categories that allow us to understand the entire spectrum of </w:t>
      </w:r>
      <w:r w:rsidR="009239B5" w:rsidRPr="00617730">
        <w:rPr>
          <w:rFonts w:ascii="Baskerville Old Face" w:hAnsi="Baskerville Old Face" w:cstheme="minorHAnsi"/>
          <w:sz w:val="24"/>
          <w:szCs w:val="24"/>
          <w:lang w:val="en-GB"/>
        </w:rPr>
        <w:t xml:space="preserve">sexual </w:t>
      </w:r>
      <w:r w:rsidR="00602C7F" w:rsidRPr="00617730">
        <w:rPr>
          <w:rFonts w:ascii="Baskerville Old Face" w:hAnsi="Baskerville Old Face" w:cstheme="minorHAnsi"/>
          <w:sz w:val="24"/>
          <w:szCs w:val="24"/>
          <w:lang w:val="en-GB"/>
        </w:rPr>
        <w:t>violence; not only that perpetrated by concrete and individuali</w:t>
      </w:r>
      <w:r w:rsidR="00322E59">
        <w:rPr>
          <w:rFonts w:ascii="Baskerville Old Face" w:hAnsi="Baskerville Old Face" w:cstheme="minorHAnsi"/>
          <w:sz w:val="24"/>
          <w:szCs w:val="24"/>
          <w:lang w:val="en-GB"/>
        </w:rPr>
        <w:t>z</w:t>
      </w:r>
      <w:r w:rsidR="00602C7F" w:rsidRPr="00617730">
        <w:rPr>
          <w:rFonts w:ascii="Baskerville Old Face" w:hAnsi="Baskerville Old Face" w:cstheme="minorHAnsi"/>
          <w:sz w:val="24"/>
          <w:szCs w:val="24"/>
          <w:lang w:val="en-GB"/>
        </w:rPr>
        <w:t>ed subjects, but als</w:t>
      </w:r>
      <w:r w:rsidR="009239B5" w:rsidRPr="00617730">
        <w:rPr>
          <w:rFonts w:ascii="Baskerville Old Face" w:hAnsi="Baskerville Old Face" w:cstheme="minorHAnsi"/>
          <w:sz w:val="24"/>
          <w:szCs w:val="24"/>
          <w:lang w:val="en-GB"/>
        </w:rPr>
        <w:t>o that disseminated in society, which</w:t>
      </w:r>
      <w:r w:rsidR="00602C7F" w:rsidRPr="00617730">
        <w:rPr>
          <w:rFonts w:ascii="Baskerville Old Face" w:hAnsi="Baskerville Old Face" w:cstheme="minorHAnsi"/>
          <w:sz w:val="24"/>
          <w:szCs w:val="24"/>
          <w:lang w:val="en-GB"/>
        </w:rPr>
        <w:t xml:space="preserve"> is more </w:t>
      </w:r>
      <w:r w:rsidR="009239B5" w:rsidRPr="00617730">
        <w:rPr>
          <w:rFonts w:ascii="Baskerville Old Face" w:hAnsi="Baskerville Old Face" w:cstheme="minorHAnsi"/>
          <w:sz w:val="24"/>
          <w:szCs w:val="24"/>
          <w:lang w:val="en-GB"/>
        </w:rPr>
        <w:t>difficult to confront since</w:t>
      </w:r>
      <w:r w:rsidR="00602C7F" w:rsidRPr="00617730">
        <w:rPr>
          <w:rFonts w:ascii="Baskerville Old Face" w:hAnsi="Baskerville Old Face" w:cstheme="minorHAnsi"/>
          <w:sz w:val="24"/>
          <w:szCs w:val="24"/>
          <w:lang w:val="en-GB"/>
        </w:rPr>
        <w:t xml:space="preserve"> it is a less identifiable enemy</w:t>
      </w:r>
      <w:r w:rsidR="009239B5" w:rsidRPr="00617730">
        <w:rPr>
          <w:rFonts w:ascii="Baskerville Old Face" w:hAnsi="Baskerville Old Face" w:cstheme="minorHAnsi"/>
          <w:sz w:val="24"/>
          <w:szCs w:val="24"/>
          <w:lang w:val="en-GB"/>
        </w:rPr>
        <w:t xml:space="preserve">. </w:t>
      </w:r>
    </w:p>
    <w:p w14:paraId="11F30032" w14:textId="42DE21F0" w:rsidR="001165D1" w:rsidRPr="00617730" w:rsidRDefault="002A6CCE" w:rsidP="007F4128">
      <w:pPr>
        <w:jc w:val="both"/>
        <w:rPr>
          <w:rFonts w:ascii="Baskerville Old Face" w:hAnsi="Baskerville Old Face" w:cstheme="minorHAnsi"/>
          <w:sz w:val="24"/>
          <w:szCs w:val="24"/>
          <w:lang w:val="en-GB"/>
        </w:rPr>
      </w:pPr>
      <w:r w:rsidRPr="00617730">
        <w:rPr>
          <w:rFonts w:ascii="Baskerville Old Face" w:hAnsi="Baskerville Old Face" w:cstheme="minorHAnsi"/>
          <w:sz w:val="24"/>
          <w:szCs w:val="24"/>
          <w:lang w:val="en-GB"/>
        </w:rPr>
        <w:t xml:space="preserve">The fact of focusing on sexual violence that goes beyond the limits of the law and that is not legally identified as such does not pursue the objective of criminalizing it, but rather the construction of </w:t>
      </w:r>
      <w:r w:rsidRPr="00617730">
        <w:rPr>
          <w:rFonts w:ascii="Baskerville Old Face" w:hAnsi="Baskerville Old Face" w:cstheme="minorHAnsi"/>
          <w:sz w:val="24"/>
          <w:szCs w:val="24"/>
          <w:lang w:val="en-GB"/>
        </w:rPr>
        <w:lastRenderedPageBreak/>
        <w:t xml:space="preserve">feminist knowledge regarding the interpretation of our own sexual experiences that in fact serve to redirect our struggle outside the law. </w:t>
      </w:r>
      <w:r w:rsidR="009239B5" w:rsidRPr="00617730">
        <w:rPr>
          <w:rFonts w:ascii="Baskerville Old Face" w:hAnsi="Baskerville Old Face" w:cstheme="minorHAnsi"/>
          <w:sz w:val="24"/>
          <w:szCs w:val="24"/>
          <w:lang w:val="en-GB"/>
        </w:rPr>
        <w:t>Nowadays we</w:t>
      </w:r>
      <w:r w:rsidR="00602C7F" w:rsidRPr="00617730">
        <w:rPr>
          <w:rFonts w:ascii="Baskerville Old Face" w:hAnsi="Baskerville Old Face" w:cstheme="minorHAnsi"/>
          <w:sz w:val="24"/>
          <w:szCs w:val="24"/>
          <w:lang w:val="en-GB"/>
        </w:rPr>
        <w:t xml:space="preserve"> have an analytical concept of </w:t>
      </w:r>
      <w:r w:rsidR="00E93954">
        <w:rPr>
          <w:rFonts w:ascii="Baskerville Old Face" w:hAnsi="Baskerville Old Face" w:cstheme="minorHAnsi"/>
          <w:sz w:val="24"/>
          <w:szCs w:val="24"/>
          <w:lang w:val="en-GB"/>
        </w:rPr>
        <w:t>‘</w:t>
      </w:r>
      <w:r w:rsidR="00602C7F" w:rsidRPr="00617730">
        <w:rPr>
          <w:rFonts w:ascii="Baskerville Old Face" w:hAnsi="Baskerville Old Face" w:cstheme="minorHAnsi"/>
          <w:sz w:val="24"/>
          <w:szCs w:val="24"/>
          <w:lang w:val="en-GB"/>
        </w:rPr>
        <w:t>sexual violence</w:t>
      </w:r>
      <w:r w:rsidR="00E93954">
        <w:rPr>
          <w:rFonts w:ascii="Baskerville Old Face" w:hAnsi="Baskerville Old Face" w:cstheme="minorHAnsi"/>
          <w:sz w:val="24"/>
          <w:szCs w:val="24"/>
          <w:lang w:val="en-GB"/>
        </w:rPr>
        <w:t>’</w:t>
      </w:r>
      <w:r w:rsidR="00602C7F" w:rsidRPr="00617730">
        <w:rPr>
          <w:rFonts w:ascii="Baskerville Old Face" w:hAnsi="Baskerville Old Face" w:cstheme="minorHAnsi"/>
          <w:sz w:val="24"/>
          <w:szCs w:val="24"/>
          <w:lang w:val="en-GB"/>
        </w:rPr>
        <w:t xml:space="preserve"> that is totally vitiated by </w:t>
      </w:r>
      <w:r w:rsidR="009239B5" w:rsidRPr="00617730">
        <w:rPr>
          <w:rFonts w:ascii="Baskerville Old Face" w:hAnsi="Baskerville Old Face" w:cstheme="minorHAnsi"/>
          <w:sz w:val="24"/>
          <w:szCs w:val="24"/>
          <w:lang w:val="en-GB"/>
        </w:rPr>
        <w:t xml:space="preserve">the </w:t>
      </w:r>
      <w:r w:rsidR="00602C7F" w:rsidRPr="00617730">
        <w:rPr>
          <w:rFonts w:ascii="Baskerville Old Face" w:hAnsi="Baskerville Old Face" w:cstheme="minorHAnsi"/>
          <w:sz w:val="24"/>
          <w:szCs w:val="24"/>
          <w:lang w:val="en-GB"/>
        </w:rPr>
        <w:t xml:space="preserve">law, whose narrow meaning has to do with very specific </w:t>
      </w:r>
      <w:r w:rsidR="009239B5" w:rsidRPr="00617730">
        <w:rPr>
          <w:rFonts w:ascii="Baskerville Old Face" w:hAnsi="Baskerville Old Face" w:cstheme="minorHAnsi"/>
          <w:sz w:val="24"/>
          <w:szCs w:val="24"/>
          <w:lang w:val="en-GB"/>
        </w:rPr>
        <w:t>behaviours</w:t>
      </w:r>
      <w:r w:rsidR="00602C7F" w:rsidRPr="00617730">
        <w:rPr>
          <w:rFonts w:ascii="Baskerville Old Face" w:hAnsi="Baskerville Old Face" w:cstheme="minorHAnsi"/>
          <w:sz w:val="24"/>
          <w:szCs w:val="24"/>
          <w:lang w:val="en-GB"/>
        </w:rPr>
        <w:t xml:space="preserve"> selectively chosen and perpetrated by specific individuals. Therefore, on the one hand, the law identifies for us the group of </w:t>
      </w:r>
      <w:r w:rsidR="009239B5" w:rsidRPr="00617730">
        <w:rPr>
          <w:rFonts w:ascii="Baskerville Old Face" w:hAnsi="Baskerville Old Face" w:cstheme="minorHAnsi"/>
          <w:sz w:val="24"/>
          <w:szCs w:val="24"/>
          <w:lang w:val="en-GB"/>
        </w:rPr>
        <w:t>behaviours</w:t>
      </w:r>
      <w:r w:rsidR="00602C7F" w:rsidRPr="00617730">
        <w:rPr>
          <w:rFonts w:ascii="Baskerville Old Face" w:hAnsi="Baskerville Old Face" w:cstheme="minorHAnsi"/>
          <w:sz w:val="24"/>
          <w:szCs w:val="24"/>
          <w:lang w:val="en-GB"/>
        </w:rPr>
        <w:t xml:space="preserve"> that constitute an attack against our sexuality but, at the same time, in our life experience</w:t>
      </w:r>
      <w:r w:rsidR="009239B5" w:rsidRPr="00617730">
        <w:rPr>
          <w:rFonts w:ascii="Baskerville Old Face" w:hAnsi="Baskerville Old Face" w:cstheme="minorHAnsi"/>
          <w:sz w:val="24"/>
          <w:szCs w:val="24"/>
          <w:lang w:val="en-GB"/>
        </w:rPr>
        <w:t>s we find other conduct</w:t>
      </w:r>
      <w:r w:rsidR="00602C7F" w:rsidRPr="00617730">
        <w:rPr>
          <w:rFonts w:ascii="Baskerville Old Face" w:hAnsi="Baskerville Old Face" w:cstheme="minorHAnsi"/>
          <w:sz w:val="24"/>
          <w:szCs w:val="24"/>
          <w:lang w:val="en-GB"/>
        </w:rPr>
        <w:t xml:space="preserve"> </w:t>
      </w:r>
      <w:proofErr w:type="gramStart"/>
      <w:r w:rsidR="00602C7F" w:rsidRPr="00617730">
        <w:rPr>
          <w:rFonts w:ascii="Baskerville Old Face" w:hAnsi="Baskerville Old Face" w:cstheme="minorHAnsi"/>
          <w:sz w:val="24"/>
          <w:szCs w:val="24"/>
          <w:lang w:val="en-GB"/>
        </w:rPr>
        <w:t>that</w:t>
      </w:r>
      <w:r w:rsidR="001165D1" w:rsidRPr="00617730">
        <w:rPr>
          <w:rFonts w:ascii="Baskerville Old Face" w:hAnsi="Baskerville Old Face" w:cstheme="minorHAnsi"/>
          <w:sz w:val="24"/>
          <w:szCs w:val="24"/>
          <w:lang w:val="en-GB"/>
        </w:rPr>
        <w:t xml:space="preserve"> </w:t>
      </w:r>
      <w:r w:rsidR="00602C7F" w:rsidRPr="00617730">
        <w:rPr>
          <w:rFonts w:ascii="Baskerville Old Face" w:hAnsi="Baskerville Old Face" w:cstheme="minorHAnsi"/>
          <w:sz w:val="24"/>
          <w:szCs w:val="24"/>
          <w:lang w:val="en-GB"/>
        </w:rPr>
        <w:t xml:space="preserve"> also</w:t>
      </w:r>
      <w:proofErr w:type="gramEnd"/>
      <w:r w:rsidR="00602C7F" w:rsidRPr="00617730">
        <w:rPr>
          <w:rFonts w:ascii="Baskerville Old Face" w:hAnsi="Baskerville Old Face" w:cstheme="minorHAnsi"/>
          <w:sz w:val="24"/>
          <w:szCs w:val="24"/>
          <w:lang w:val="en-GB"/>
        </w:rPr>
        <w:t xml:space="preserve"> harmfully affect</w:t>
      </w:r>
      <w:r w:rsidR="00C95781">
        <w:rPr>
          <w:rFonts w:ascii="Baskerville Old Face" w:hAnsi="Baskerville Old Face" w:cstheme="minorHAnsi"/>
          <w:sz w:val="24"/>
          <w:szCs w:val="24"/>
          <w:lang w:val="en-GB"/>
        </w:rPr>
        <w:t>s</w:t>
      </w:r>
      <w:r w:rsidR="00602C7F" w:rsidRPr="00617730">
        <w:rPr>
          <w:rFonts w:ascii="Baskerville Old Face" w:hAnsi="Baskerville Old Face" w:cstheme="minorHAnsi"/>
          <w:sz w:val="24"/>
          <w:szCs w:val="24"/>
          <w:lang w:val="en-GB"/>
        </w:rPr>
        <w:t xml:space="preserve"> our way of living </w:t>
      </w:r>
      <w:r w:rsidR="00C95781">
        <w:rPr>
          <w:rFonts w:ascii="Baskerville Old Face" w:hAnsi="Baskerville Old Face" w:cstheme="minorHAnsi"/>
          <w:sz w:val="24"/>
          <w:szCs w:val="24"/>
          <w:lang w:val="en-GB"/>
        </w:rPr>
        <w:t xml:space="preserve">and </w:t>
      </w:r>
      <w:r w:rsidR="00602C7F" w:rsidRPr="00617730">
        <w:rPr>
          <w:rFonts w:ascii="Baskerville Old Face" w:hAnsi="Baskerville Old Face" w:cstheme="minorHAnsi"/>
          <w:sz w:val="24"/>
          <w:szCs w:val="24"/>
          <w:lang w:val="en-GB"/>
        </w:rPr>
        <w:t xml:space="preserve">our sexuality. </w:t>
      </w:r>
      <w:r w:rsidR="00602C7F" w:rsidRPr="00617730">
        <w:rPr>
          <w:rFonts w:ascii="Baskerville Old Face" w:hAnsi="Baskerville Old Face"/>
          <w:sz w:val="24"/>
          <w:szCs w:val="24"/>
          <w:lang w:val="en-GB"/>
        </w:rPr>
        <w:t xml:space="preserve">Due to this contradictory circumstance, we do not have a sufficiently clear understanding of the dimensions, the scope or the </w:t>
      </w:r>
      <w:r w:rsidR="00AF506F" w:rsidRPr="00617730">
        <w:rPr>
          <w:rFonts w:ascii="Baskerville Old Face" w:hAnsi="Baskerville Old Face"/>
          <w:sz w:val="24"/>
          <w:szCs w:val="24"/>
          <w:lang w:val="en-GB"/>
        </w:rPr>
        <w:t>political</w:t>
      </w:r>
      <w:r w:rsidR="00602C7F" w:rsidRPr="00617730">
        <w:rPr>
          <w:rFonts w:ascii="Baskerville Old Face" w:hAnsi="Baskerville Old Face"/>
          <w:sz w:val="24"/>
          <w:szCs w:val="24"/>
          <w:lang w:val="en-GB"/>
        </w:rPr>
        <w:t xml:space="preserve"> character </w:t>
      </w:r>
      <w:r w:rsidR="001165D1" w:rsidRPr="00617730">
        <w:rPr>
          <w:rFonts w:ascii="Baskerville Old Face" w:hAnsi="Baskerville Old Face"/>
          <w:sz w:val="24"/>
          <w:szCs w:val="24"/>
          <w:lang w:val="en-GB"/>
        </w:rPr>
        <w:t xml:space="preserve">of </w:t>
      </w:r>
      <w:r w:rsidR="00C95781">
        <w:rPr>
          <w:rFonts w:ascii="Baskerville Old Face" w:hAnsi="Baskerville Old Face"/>
          <w:sz w:val="24"/>
          <w:szCs w:val="24"/>
          <w:lang w:val="en-GB"/>
        </w:rPr>
        <w:t xml:space="preserve">the </w:t>
      </w:r>
      <w:r w:rsidR="001165D1" w:rsidRPr="00617730">
        <w:rPr>
          <w:rFonts w:ascii="Baskerville Old Face" w:hAnsi="Baskerville Old Face"/>
          <w:sz w:val="24"/>
          <w:szCs w:val="24"/>
          <w:lang w:val="en-GB"/>
        </w:rPr>
        <w:t>sexual</w:t>
      </w:r>
      <w:r w:rsidR="00C95781">
        <w:rPr>
          <w:rFonts w:ascii="Baskerville Old Face" w:hAnsi="Baskerville Old Face"/>
          <w:sz w:val="24"/>
          <w:szCs w:val="24"/>
          <w:lang w:val="en-GB"/>
        </w:rPr>
        <w:t>ly</w:t>
      </w:r>
      <w:r w:rsidR="001165D1" w:rsidRPr="00617730">
        <w:rPr>
          <w:rFonts w:ascii="Baskerville Old Face" w:hAnsi="Baskerville Old Face"/>
          <w:sz w:val="24"/>
          <w:szCs w:val="24"/>
          <w:lang w:val="en-GB"/>
        </w:rPr>
        <w:t xml:space="preserve"> </w:t>
      </w:r>
      <w:r w:rsidR="00AF506F" w:rsidRPr="00617730">
        <w:rPr>
          <w:rFonts w:ascii="Baskerville Old Face" w:hAnsi="Baskerville Old Face"/>
          <w:sz w:val="24"/>
          <w:szCs w:val="24"/>
          <w:lang w:val="en-GB"/>
        </w:rPr>
        <w:t>harmful experiences we live</w:t>
      </w:r>
      <w:r w:rsidR="001165D1" w:rsidRPr="00617730">
        <w:rPr>
          <w:rFonts w:ascii="Baskerville Old Face" w:hAnsi="Baskerville Old Face"/>
          <w:sz w:val="24"/>
          <w:szCs w:val="24"/>
          <w:lang w:val="en-GB"/>
        </w:rPr>
        <w:t>.</w:t>
      </w:r>
      <w:r w:rsidR="00042ACC" w:rsidRPr="00617730">
        <w:rPr>
          <w:rFonts w:ascii="Baskerville Old Face" w:hAnsi="Baskerville Old Face"/>
          <w:sz w:val="24"/>
          <w:szCs w:val="24"/>
          <w:lang w:val="en-GB"/>
        </w:rPr>
        <w:t xml:space="preserve"> Indeed</w:t>
      </w:r>
      <w:r w:rsidR="00602C7F" w:rsidRPr="00617730">
        <w:rPr>
          <w:rFonts w:ascii="Baskerville Old Face" w:hAnsi="Baskerville Old Face"/>
          <w:sz w:val="24"/>
          <w:szCs w:val="24"/>
          <w:lang w:val="en-GB"/>
        </w:rPr>
        <w:t xml:space="preserve">, there is some ambiguity about </w:t>
      </w:r>
      <w:proofErr w:type="gramStart"/>
      <w:r w:rsidR="00602C7F" w:rsidRPr="00617730">
        <w:rPr>
          <w:rFonts w:ascii="Baskerville Old Face" w:hAnsi="Baskerville Old Face"/>
          <w:sz w:val="24"/>
          <w:szCs w:val="24"/>
          <w:lang w:val="en-GB"/>
        </w:rPr>
        <w:t>whether or not</w:t>
      </w:r>
      <w:proofErr w:type="gramEnd"/>
      <w:r w:rsidR="00602C7F" w:rsidRPr="00617730">
        <w:rPr>
          <w:rFonts w:ascii="Baskerville Old Face" w:hAnsi="Baskerville Old Face"/>
          <w:sz w:val="24"/>
          <w:szCs w:val="24"/>
          <w:lang w:val="en-GB"/>
        </w:rPr>
        <w:t xml:space="preserve"> the events we experience constitute sexual violence, </w:t>
      </w:r>
      <w:r w:rsidR="00C66F5E">
        <w:rPr>
          <w:rFonts w:ascii="Baskerville Old Face" w:hAnsi="Baskerville Old Face"/>
          <w:sz w:val="24"/>
          <w:szCs w:val="24"/>
          <w:lang w:val="en-GB"/>
        </w:rPr>
        <w:t>and</w:t>
      </w:r>
      <w:r w:rsidR="00602C7F" w:rsidRPr="00617730">
        <w:rPr>
          <w:rFonts w:ascii="Baskerville Old Face" w:hAnsi="Baskerville Old Face"/>
          <w:sz w:val="24"/>
          <w:szCs w:val="24"/>
          <w:lang w:val="en-GB"/>
        </w:rPr>
        <w:t xml:space="preserve"> we are confused about the impact of the patriarchal information we continue to receive from the </w:t>
      </w:r>
      <w:r w:rsidR="00042ACC" w:rsidRPr="00617730">
        <w:rPr>
          <w:rFonts w:ascii="Baskerville Old Face" w:hAnsi="Baskerville Old Face"/>
          <w:sz w:val="24"/>
          <w:szCs w:val="24"/>
          <w:lang w:val="en-GB"/>
        </w:rPr>
        <w:t xml:space="preserve">sexual </w:t>
      </w:r>
      <w:r w:rsidR="006036B4" w:rsidRPr="00617730">
        <w:rPr>
          <w:rFonts w:ascii="Baskerville Old Face" w:hAnsi="Baskerville Old Face"/>
          <w:sz w:val="24"/>
          <w:szCs w:val="24"/>
          <w:lang w:val="en-GB"/>
        </w:rPr>
        <w:t>behavioural</w:t>
      </w:r>
      <w:r w:rsidR="00602C7F" w:rsidRPr="00617730">
        <w:rPr>
          <w:rFonts w:ascii="Baskerville Old Face" w:hAnsi="Baskerville Old Face"/>
          <w:sz w:val="24"/>
          <w:szCs w:val="24"/>
          <w:lang w:val="en-GB"/>
        </w:rPr>
        <w:t xml:space="preserve"> models and scripts that permeate the collective i</w:t>
      </w:r>
      <w:r w:rsidR="00AF506F" w:rsidRPr="00617730">
        <w:rPr>
          <w:rFonts w:ascii="Baskerville Old Face" w:hAnsi="Baskerville Old Face"/>
          <w:sz w:val="24"/>
          <w:szCs w:val="24"/>
          <w:lang w:val="en-GB"/>
        </w:rPr>
        <w:t>maginary</w:t>
      </w:r>
      <w:r w:rsidR="00602C7F" w:rsidRPr="00617730">
        <w:rPr>
          <w:rFonts w:ascii="Baskerville Old Face" w:hAnsi="Baskerville Old Face"/>
          <w:sz w:val="24"/>
          <w:szCs w:val="24"/>
          <w:lang w:val="en-GB"/>
        </w:rPr>
        <w:t>. As a result, many women live in a state of constant uncertainty about our own sexual decisions.</w:t>
      </w:r>
      <w:r w:rsidR="00042ACC" w:rsidRPr="00617730">
        <w:rPr>
          <w:rFonts w:ascii="Baskerville Old Face" w:hAnsi="Baskerville Old Face"/>
          <w:sz w:val="24"/>
          <w:szCs w:val="24"/>
          <w:lang w:val="en-GB"/>
        </w:rPr>
        <w:t xml:space="preserve"> </w:t>
      </w:r>
      <w:r w:rsidR="006036B4" w:rsidRPr="00617730">
        <w:rPr>
          <w:rFonts w:ascii="Baskerville Old Face" w:hAnsi="Baskerville Old Face"/>
          <w:sz w:val="24"/>
          <w:szCs w:val="24"/>
          <w:lang w:val="en-GB"/>
        </w:rPr>
        <w:t xml:space="preserve">Consequently, it is crucial to generate a useful analytical category for the collective understanding of the whole spectrum of violence </w:t>
      </w:r>
      <w:proofErr w:type="gramStart"/>
      <w:r w:rsidR="006036B4" w:rsidRPr="00617730">
        <w:rPr>
          <w:rFonts w:ascii="Baskerville Old Face" w:hAnsi="Baskerville Old Face"/>
          <w:sz w:val="24"/>
          <w:szCs w:val="24"/>
          <w:lang w:val="en-GB"/>
        </w:rPr>
        <w:t>as a way to</w:t>
      </w:r>
      <w:proofErr w:type="gramEnd"/>
      <w:r w:rsidR="006036B4" w:rsidRPr="00617730">
        <w:rPr>
          <w:rFonts w:ascii="Baskerville Old Face" w:hAnsi="Baskerville Old Face"/>
          <w:sz w:val="24"/>
          <w:szCs w:val="24"/>
          <w:lang w:val="en-GB"/>
        </w:rPr>
        <w:t xml:space="preserve"> overcome the current hermeneutical </w:t>
      </w:r>
      <w:r w:rsidR="00847D85" w:rsidRPr="00617730">
        <w:rPr>
          <w:rFonts w:ascii="Baskerville Old Face" w:hAnsi="Baskerville Old Face"/>
          <w:sz w:val="24"/>
          <w:szCs w:val="24"/>
          <w:lang w:val="en-GB"/>
        </w:rPr>
        <w:t xml:space="preserve">epistemic </w:t>
      </w:r>
      <w:r w:rsidR="006036B4" w:rsidRPr="00617730">
        <w:rPr>
          <w:rFonts w:ascii="Baskerville Old Face" w:hAnsi="Baskerville Old Face"/>
          <w:sz w:val="24"/>
          <w:szCs w:val="24"/>
          <w:lang w:val="en-GB"/>
        </w:rPr>
        <w:t>injustice. In this sense, Liz Kelly</w:t>
      </w:r>
      <w:r w:rsidR="001165D1" w:rsidRPr="00617730">
        <w:rPr>
          <w:rFonts w:ascii="Baskerville Old Face" w:hAnsi="Baskerville Old Face"/>
          <w:sz w:val="24"/>
          <w:szCs w:val="24"/>
          <w:lang w:val="en-GB"/>
        </w:rPr>
        <w:t>'s (1987</w:t>
      </w:r>
      <w:r w:rsidR="00847D85">
        <w:rPr>
          <w:rFonts w:ascii="Baskerville Old Face" w:hAnsi="Baskerville Old Face"/>
          <w:sz w:val="24"/>
          <w:szCs w:val="24"/>
          <w:lang w:val="en-GB"/>
        </w:rPr>
        <w:t>,</w:t>
      </w:r>
      <w:r w:rsidR="001165D1" w:rsidRPr="00617730">
        <w:rPr>
          <w:rFonts w:ascii="Baskerville Old Face" w:hAnsi="Baskerville Old Face"/>
          <w:sz w:val="24"/>
          <w:szCs w:val="24"/>
          <w:lang w:val="en-GB"/>
        </w:rPr>
        <w:t xml:space="preserve"> 1988) term </w:t>
      </w:r>
      <w:r w:rsidR="001165D1" w:rsidRPr="00617730">
        <w:rPr>
          <w:rFonts w:ascii="Baskerville Old Face" w:hAnsi="Baskerville Old Face"/>
          <w:i/>
          <w:sz w:val="24"/>
          <w:szCs w:val="24"/>
          <w:lang w:val="en-GB"/>
        </w:rPr>
        <w:t>continuum</w:t>
      </w:r>
      <w:r w:rsidR="006036B4" w:rsidRPr="00617730">
        <w:rPr>
          <w:rFonts w:ascii="Baskerville Old Face" w:hAnsi="Baskerville Old Face"/>
          <w:sz w:val="24"/>
          <w:szCs w:val="24"/>
          <w:lang w:val="en-GB"/>
        </w:rPr>
        <w:t xml:space="preserve"> </w:t>
      </w:r>
      <w:r w:rsidR="00847D85">
        <w:rPr>
          <w:rFonts w:ascii="Baskerville Old Face" w:hAnsi="Baskerville Old Face"/>
          <w:sz w:val="24"/>
          <w:szCs w:val="24"/>
          <w:lang w:val="en-GB"/>
        </w:rPr>
        <w:t>is useful</w:t>
      </w:r>
      <w:r w:rsidR="006036B4" w:rsidRPr="00617730">
        <w:rPr>
          <w:rFonts w:ascii="Baskerville Old Face" w:hAnsi="Baskerville Old Face"/>
          <w:sz w:val="24"/>
          <w:szCs w:val="24"/>
          <w:lang w:val="en-GB"/>
        </w:rPr>
        <w:t xml:space="preserve"> to understand the constant, expanded and generali</w:t>
      </w:r>
      <w:r w:rsidR="00322E59">
        <w:rPr>
          <w:rFonts w:ascii="Baskerville Old Face" w:hAnsi="Baskerville Old Face"/>
          <w:sz w:val="24"/>
          <w:szCs w:val="24"/>
          <w:lang w:val="en-GB"/>
        </w:rPr>
        <w:t>z</w:t>
      </w:r>
      <w:r w:rsidR="006036B4" w:rsidRPr="00617730">
        <w:rPr>
          <w:rFonts w:ascii="Baskerville Old Face" w:hAnsi="Baskerville Old Face"/>
          <w:sz w:val="24"/>
          <w:szCs w:val="24"/>
          <w:lang w:val="en-GB"/>
        </w:rPr>
        <w:t xml:space="preserve">ed character of sexual violence suffered by </w:t>
      </w:r>
      <w:r w:rsidR="00AF506F" w:rsidRPr="00617730">
        <w:rPr>
          <w:rFonts w:ascii="Baskerville Old Face" w:hAnsi="Baskerville Old Face"/>
          <w:sz w:val="24"/>
          <w:szCs w:val="24"/>
          <w:lang w:val="en-GB"/>
        </w:rPr>
        <w:t>women</w:t>
      </w:r>
      <w:r w:rsidR="006036B4" w:rsidRPr="00617730">
        <w:rPr>
          <w:rFonts w:ascii="Baskerville Old Face" w:hAnsi="Baskerville Old Face"/>
          <w:sz w:val="24"/>
          <w:szCs w:val="24"/>
          <w:lang w:val="en-GB"/>
        </w:rPr>
        <w:t xml:space="preserve"> </w:t>
      </w:r>
      <w:r w:rsidR="001165D1" w:rsidRPr="00617730">
        <w:rPr>
          <w:rFonts w:ascii="Baskerville Old Face" w:hAnsi="Baskerville Old Face"/>
          <w:sz w:val="24"/>
          <w:szCs w:val="24"/>
          <w:lang w:val="en-GB"/>
        </w:rPr>
        <w:t xml:space="preserve">bodies. That is, the very term </w:t>
      </w:r>
      <w:r w:rsidR="001165D1" w:rsidRPr="00617730">
        <w:rPr>
          <w:rFonts w:ascii="Baskerville Old Face" w:hAnsi="Baskerville Old Face"/>
          <w:i/>
          <w:sz w:val="24"/>
          <w:szCs w:val="24"/>
          <w:lang w:val="en-GB"/>
        </w:rPr>
        <w:t>continuum</w:t>
      </w:r>
      <w:r w:rsidR="006036B4" w:rsidRPr="00617730">
        <w:rPr>
          <w:rFonts w:ascii="Baskerville Old Face" w:hAnsi="Baskerville Old Face"/>
          <w:sz w:val="24"/>
          <w:szCs w:val="24"/>
          <w:lang w:val="en-GB"/>
        </w:rPr>
        <w:t xml:space="preserve"> conveys the idea that violence is the </w:t>
      </w:r>
      <w:proofErr w:type="gramStart"/>
      <w:r w:rsidR="006036B4" w:rsidRPr="00617730">
        <w:rPr>
          <w:rFonts w:ascii="Baskerville Old Face" w:hAnsi="Baskerville Old Face"/>
          <w:sz w:val="24"/>
          <w:szCs w:val="24"/>
          <w:lang w:val="en-GB"/>
        </w:rPr>
        <w:t>norm</w:t>
      </w:r>
      <w:proofErr w:type="gramEnd"/>
      <w:r w:rsidR="006036B4" w:rsidRPr="00617730">
        <w:rPr>
          <w:rFonts w:ascii="Baskerville Old Face" w:hAnsi="Baskerville Old Face"/>
          <w:sz w:val="24"/>
          <w:szCs w:val="24"/>
          <w:lang w:val="en-GB"/>
        </w:rPr>
        <w:t xml:space="preserve"> and </w:t>
      </w:r>
      <w:r w:rsidR="001165D1" w:rsidRPr="00617730">
        <w:rPr>
          <w:rFonts w:ascii="Baskerville Old Face" w:hAnsi="Baskerville Old Face"/>
          <w:sz w:val="24"/>
          <w:szCs w:val="24"/>
          <w:lang w:val="en-GB"/>
        </w:rPr>
        <w:t xml:space="preserve">it is </w:t>
      </w:r>
      <w:r w:rsidR="006036B4" w:rsidRPr="00617730">
        <w:rPr>
          <w:rFonts w:ascii="Baskerville Old Face" w:hAnsi="Baskerville Old Face"/>
          <w:sz w:val="24"/>
          <w:szCs w:val="24"/>
          <w:lang w:val="en-GB"/>
        </w:rPr>
        <w:t xml:space="preserve">not </w:t>
      </w:r>
      <w:r w:rsidR="001165D1" w:rsidRPr="00617730">
        <w:rPr>
          <w:rFonts w:ascii="Baskerville Old Face" w:hAnsi="Baskerville Old Face"/>
          <w:sz w:val="24"/>
          <w:szCs w:val="24"/>
          <w:lang w:val="en-GB"/>
        </w:rPr>
        <w:t xml:space="preserve">composed </w:t>
      </w:r>
      <w:r w:rsidR="008E4125">
        <w:rPr>
          <w:rFonts w:ascii="Baskerville Old Face" w:hAnsi="Baskerville Old Face"/>
          <w:sz w:val="24"/>
          <w:szCs w:val="24"/>
          <w:lang w:val="en-GB"/>
        </w:rPr>
        <w:t>of</w:t>
      </w:r>
      <w:r w:rsidR="001165D1" w:rsidRPr="00617730">
        <w:rPr>
          <w:rFonts w:ascii="Baskerville Old Face" w:hAnsi="Baskerville Old Face"/>
          <w:sz w:val="24"/>
          <w:szCs w:val="24"/>
          <w:lang w:val="en-GB"/>
        </w:rPr>
        <w:t xml:space="preserve"> </w:t>
      </w:r>
      <w:r w:rsidR="006036B4" w:rsidRPr="00617730">
        <w:rPr>
          <w:rFonts w:ascii="Baskerville Old Face" w:hAnsi="Baskerville Old Face"/>
          <w:sz w:val="24"/>
          <w:szCs w:val="24"/>
          <w:lang w:val="en-GB"/>
        </w:rPr>
        <w:t>exceptional cases, as the current legal notion of violence against women leads us to think. The law does not deny the existence of this violence but reduces it to failures or breakdowns in a state of absence of violence, although in reality violence is the norm</w:t>
      </w:r>
      <w:r w:rsidR="00C27F14">
        <w:rPr>
          <w:rFonts w:ascii="Baskerville Old Face" w:hAnsi="Baskerville Old Face"/>
          <w:sz w:val="24"/>
          <w:szCs w:val="24"/>
          <w:lang w:val="en-GB"/>
        </w:rPr>
        <w:t>.</w:t>
      </w:r>
      <w:r w:rsidR="008C5B58" w:rsidRPr="00617730">
        <w:rPr>
          <w:rStyle w:val="FootnoteReference"/>
          <w:rFonts w:ascii="Baskerville Old Face" w:hAnsi="Baskerville Old Face"/>
          <w:sz w:val="24"/>
          <w:szCs w:val="24"/>
        </w:rPr>
        <w:footnoteReference w:id="20"/>
      </w:r>
      <w:r w:rsidR="00E45FDE" w:rsidRPr="00617730">
        <w:rPr>
          <w:rFonts w:ascii="Baskerville Old Face" w:hAnsi="Baskerville Old Face"/>
          <w:sz w:val="24"/>
          <w:szCs w:val="24"/>
          <w:lang w:val="en-GB"/>
        </w:rPr>
        <w:t xml:space="preserve"> </w:t>
      </w:r>
      <w:r w:rsidR="003A4303">
        <w:rPr>
          <w:rFonts w:ascii="Baskerville Old Face" w:hAnsi="Baskerville Old Face" w:cstheme="minorHAnsi"/>
          <w:sz w:val="24"/>
          <w:szCs w:val="24"/>
          <w:lang w:val="en-GB"/>
        </w:rPr>
        <w:t>T</w:t>
      </w:r>
      <w:r w:rsidR="001165D1" w:rsidRPr="00617730">
        <w:rPr>
          <w:rFonts w:ascii="Baskerville Old Face" w:hAnsi="Baskerville Old Face" w:cstheme="minorHAnsi"/>
          <w:sz w:val="24"/>
          <w:szCs w:val="24"/>
          <w:lang w:val="en-GB"/>
        </w:rPr>
        <w:t>hese</w:t>
      </w:r>
      <w:r w:rsidR="006036B4" w:rsidRPr="00617730">
        <w:rPr>
          <w:rFonts w:ascii="Baskerville Old Face" w:hAnsi="Baskerville Old Face" w:cstheme="minorHAnsi"/>
          <w:sz w:val="24"/>
          <w:szCs w:val="24"/>
          <w:lang w:val="en-GB"/>
        </w:rPr>
        <w:t xml:space="preserve"> forms of epistemic resistance can be understood as fundamental tactics that are part of the larger task of deconstructing the traditional epistemic structures that perpetuate hegemonic patriarchal, racist, and classist discourses about what sexual violence is and is not. To do this, we also need a greater commitment to the identification and dismantling of the epistemic privilege of bodies read as white</w:t>
      </w:r>
      <w:r w:rsidR="00CA55A2" w:rsidRPr="00617730">
        <w:rPr>
          <w:rFonts w:ascii="Baskerville Old Face" w:hAnsi="Baskerville Old Face" w:cstheme="minorHAnsi"/>
          <w:sz w:val="24"/>
          <w:szCs w:val="24"/>
          <w:lang w:val="en-GB"/>
        </w:rPr>
        <w:t>. Put differently,</w:t>
      </w:r>
      <w:r w:rsidR="006036B4" w:rsidRPr="00617730">
        <w:rPr>
          <w:rFonts w:ascii="Baskerville Old Face" w:hAnsi="Baskerville Old Face" w:cstheme="minorHAnsi"/>
          <w:sz w:val="24"/>
          <w:szCs w:val="24"/>
          <w:lang w:val="en-GB"/>
        </w:rPr>
        <w:t xml:space="preserve"> making good use of any level of e</w:t>
      </w:r>
      <w:r w:rsidR="00CA55A2" w:rsidRPr="00617730">
        <w:rPr>
          <w:rFonts w:ascii="Baskerville Old Face" w:hAnsi="Baskerville Old Face" w:cstheme="minorHAnsi"/>
          <w:sz w:val="24"/>
          <w:szCs w:val="24"/>
          <w:lang w:val="en-GB"/>
        </w:rPr>
        <w:t xml:space="preserve">pistemic credibility we possess implies addressing the critiques that have been articulated over the last five decades </w:t>
      </w:r>
      <w:r w:rsidR="00DC2387">
        <w:rPr>
          <w:rFonts w:ascii="Baskerville Old Face" w:hAnsi="Baskerville Old Face" w:cstheme="minorHAnsi"/>
          <w:sz w:val="24"/>
          <w:szCs w:val="24"/>
          <w:lang w:val="en-GB"/>
        </w:rPr>
        <w:t>by</w:t>
      </w:r>
      <w:r w:rsidR="00CA55A2" w:rsidRPr="00617730">
        <w:rPr>
          <w:rFonts w:ascii="Baskerville Old Face" w:hAnsi="Baskerville Old Face" w:cstheme="minorHAnsi"/>
          <w:sz w:val="24"/>
          <w:szCs w:val="24"/>
          <w:lang w:val="en-GB"/>
        </w:rPr>
        <w:t xml:space="preserve"> black feminisms, decolonial feminisms, and queer theory. That is, we must have an active attitude aimed at avoiding the inadvertent importation o</w:t>
      </w:r>
      <w:r w:rsidR="0038375B" w:rsidRPr="00617730">
        <w:rPr>
          <w:rFonts w:ascii="Baskerville Old Face" w:hAnsi="Baskerville Old Face" w:cstheme="minorHAnsi"/>
          <w:sz w:val="24"/>
          <w:szCs w:val="24"/>
          <w:lang w:val="en-GB"/>
        </w:rPr>
        <w:t>f colonial, binary</w:t>
      </w:r>
      <w:r w:rsidR="00CA55A2" w:rsidRPr="00617730">
        <w:rPr>
          <w:rFonts w:ascii="Baskerville Old Face" w:hAnsi="Baskerville Old Face" w:cstheme="minorHAnsi"/>
          <w:sz w:val="24"/>
          <w:szCs w:val="24"/>
          <w:lang w:val="en-GB"/>
        </w:rPr>
        <w:t xml:space="preserve"> and essentialist baggage.</w:t>
      </w:r>
    </w:p>
    <w:p w14:paraId="325B4A84" w14:textId="623DE3F0" w:rsidR="00CD6E47" w:rsidRPr="00617730" w:rsidRDefault="00775295" w:rsidP="007F4128">
      <w:pPr>
        <w:jc w:val="both"/>
        <w:rPr>
          <w:rFonts w:ascii="Baskerville Old Face" w:hAnsi="Baskerville Old Face" w:cstheme="minorHAnsi"/>
          <w:sz w:val="24"/>
          <w:szCs w:val="24"/>
          <w:lang w:val="en-GB"/>
        </w:rPr>
      </w:pPr>
      <w:r w:rsidRPr="00617730">
        <w:rPr>
          <w:rFonts w:ascii="Baskerville Old Face" w:hAnsi="Baskerville Old Face" w:cstheme="minorHAnsi"/>
          <w:sz w:val="24"/>
          <w:szCs w:val="24"/>
          <w:lang w:val="en-GB"/>
        </w:rPr>
        <w:t>In conclusion, t</w:t>
      </w:r>
      <w:r w:rsidR="001165D1" w:rsidRPr="00617730">
        <w:rPr>
          <w:rFonts w:ascii="Baskerville Old Face" w:hAnsi="Baskerville Old Face" w:cstheme="minorHAnsi"/>
          <w:sz w:val="24"/>
          <w:szCs w:val="24"/>
          <w:lang w:val="en-GB"/>
        </w:rPr>
        <w:t>his</w:t>
      </w:r>
      <w:r w:rsidR="006036B4" w:rsidRPr="00617730">
        <w:rPr>
          <w:rFonts w:ascii="Baskerville Old Face" w:hAnsi="Baskerville Old Face" w:cstheme="minorHAnsi"/>
          <w:sz w:val="24"/>
          <w:szCs w:val="24"/>
          <w:lang w:val="en-GB"/>
        </w:rPr>
        <w:t xml:space="preserve"> social interpretation of the constant of violence in pat</w:t>
      </w:r>
      <w:r w:rsidR="006A380D" w:rsidRPr="00617730">
        <w:rPr>
          <w:rFonts w:ascii="Baskerville Old Face" w:hAnsi="Baskerville Old Face" w:cstheme="minorHAnsi"/>
          <w:sz w:val="24"/>
          <w:szCs w:val="24"/>
          <w:lang w:val="en-GB"/>
        </w:rPr>
        <w:t>riarchal sexuality</w:t>
      </w:r>
      <w:r w:rsidR="002F044B" w:rsidRPr="00617730">
        <w:rPr>
          <w:rFonts w:ascii="Baskerville Old Face" w:hAnsi="Baskerville Old Face" w:cstheme="minorHAnsi"/>
          <w:sz w:val="24"/>
          <w:szCs w:val="24"/>
          <w:lang w:val="en-GB"/>
        </w:rPr>
        <w:t>,</w:t>
      </w:r>
      <w:r w:rsidR="006A380D" w:rsidRPr="00617730">
        <w:rPr>
          <w:rFonts w:ascii="Baskerville Old Face" w:hAnsi="Baskerville Old Face" w:cstheme="minorHAnsi"/>
          <w:sz w:val="24"/>
          <w:szCs w:val="24"/>
          <w:lang w:val="en-GB"/>
        </w:rPr>
        <w:t xml:space="preserve"> and </w:t>
      </w:r>
      <w:r w:rsidR="00362FE7">
        <w:rPr>
          <w:rFonts w:ascii="Baskerville Old Face" w:hAnsi="Baskerville Old Face" w:cstheme="minorHAnsi"/>
          <w:sz w:val="24"/>
          <w:szCs w:val="24"/>
          <w:lang w:val="en-GB"/>
        </w:rPr>
        <w:t>hence</w:t>
      </w:r>
      <w:r w:rsidR="001165D1" w:rsidRPr="00617730">
        <w:rPr>
          <w:rFonts w:ascii="Baskerville Old Face" w:hAnsi="Baskerville Old Face" w:cstheme="minorHAnsi"/>
          <w:sz w:val="24"/>
          <w:szCs w:val="24"/>
          <w:lang w:val="en-GB"/>
        </w:rPr>
        <w:t xml:space="preserve"> this</w:t>
      </w:r>
      <w:r w:rsidR="006036B4" w:rsidRPr="00617730">
        <w:rPr>
          <w:rFonts w:ascii="Baskerville Old Face" w:hAnsi="Baskerville Old Face" w:cstheme="minorHAnsi"/>
          <w:sz w:val="24"/>
          <w:szCs w:val="24"/>
          <w:lang w:val="en-GB"/>
        </w:rPr>
        <w:t xml:space="preserve"> understand</w:t>
      </w:r>
      <w:r w:rsidR="001165D1" w:rsidRPr="00617730">
        <w:rPr>
          <w:rFonts w:ascii="Baskerville Old Face" w:hAnsi="Baskerville Old Face" w:cstheme="minorHAnsi"/>
          <w:sz w:val="24"/>
          <w:szCs w:val="24"/>
          <w:lang w:val="en-GB"/>
        </w:rPr>
        <w:t>ing of</w:t>
      </w:r>
      <w:r w:rsidR="006036B4" w:rsidRPr="00617730">
        <w:rPr>
          <w:rFonts w:ascii="Baskerville Old Face" w:hAnsi="Baskerville Old Face" w:cstheme="minorHAnsi"/>
          <w:sz w:val="24"/>
          <w:szCs w:val="24"/>
          <w:lang w:val="en-GB"/>
        </w:rPr>
        <w:t xml:space="preserve"> violence as a continuum disseminated in society in different</w:t>
      </w:r>
      <w:r w:rsidR="001165D1" w:rsidRPr="00617730">
        <w:rPr>
          <w:rFonts w:ascii="Baskerville Old Face" w:hAnsi="Baskerville Old Face" w:cstheme="minorHAnsi"/>
          <w:sz w:val="24"/>
          <w:szCs w:val="24"/>
          <w:lang w:val="en-GB"/>
        </w:rPr>
        <w:t xml:space="preserve"> intensities, requires reconciliation</w:t>
      </w:r>
      <w:r w:rsidR="006036B4" w:rsidRPr="00617730">
        <w:rPr>
          <w:rFonts w:ascii="Baskerville Old Face" w:hAnsi="Baskerville Old Face" w:cstheme="minorHAnsi"/>
          <w:sz w:val="24"/>
          <w:szCs w:val="24"/>
          <w:lang w:val="en-GB"/>
        </w:rPr>
        <w:t xml:space="preserve"> with the arguments of the feminist past that laid the foundations of this argumentation and that have remained hidden</w:t>
      </w:r>
      <w:r w:rsidR="00FB2DCE">
        <w:rPr>
          <w:rFonts w:ascii="Baskerville Old Face" w:hAnsi="Baskerville Old Face" w:cstheme="minorHAnsi"/>
          <w:sz w:val="24"/>
          <w:szCs w:val="24"/>
          <w:lang w:val="en-GB"/>
        </w:rPr>
        <w:t>,</w:t>
      </w:r>
      <w:r w:rsidR="006036B4" w:rsidRPr="00617730">
        <w:rPr>
          <w:rFonts w:ascii="Baskerville Old Face" w:hAnsi="Baskerville Old Face" w:cstheme="minorHAnsi"/>
          <w:sz w:val="24"/>
          <w:szCs w:val="24"/>
          <w:lang w:val="en-GB"/>
        </w:rPr>
        <w:t xml:space="preserve"> not only f</w:t>
      </w:r>
      <w:r w:rsidR="00FB2DCE">
        <w:rPr>
          <w:rFonts w:ascii="Baskerville Old Face" w:hAnsi="Baskerville Old Face" w:cstheme="minorHAnsi"/>
          <w:sz w:val="24"/>
          <w:szCs w:val="24"/>
          <w:lang w:val="en-GB"/>
        </w:rPr>
        <w:t>rom</w:t>
      </w:r>
      <w:r w:rsidR="006036B4" w:rsidRPr="00617730">
        <w:rPr>
          <w:rFonts w:ascii="Baskerville Old Face" w:hAnsi="Baskerville Old Face" w:cstheme="minorHAnsi"/>
          <w:sz w:val="24"/>
          <w:szCs w:val="24"/>
          <w:lang w:val="en-GB"/>
        </w:rPr>
        <w:t xml:space="preserve"> the collective social </w:t>
      </w:r>
      <w:r w:rsidR="001165D1" w:rsidRPr="00617730">
        <w:rPr>
          <w:rFonts w:ascii="Baskerville Old Face" w:hAnsi="Baskerville Old Face" w:cstheme="minorHAnsi"/>
          <w:sz w:val="24"/>
          <w:szCs w:val="24"/>
          <w:lang w:val="en-GB"/>
        </w:rPr>
        <w:t>imaginary but also f</w:t>
      </w:r>
      <w:r w:rsidR="00FB2DCE">
        <w:rPr>
          <w:rFonts w:ascii="Baskerville Old Face" w:hAnsi="Baskerville Old Face" w:cstheme="minorHAnsi"/>
          <w:sz w:val="24"/>
          <w:szCs w:val="24"/>
          <w:lang w:val="en-GB"/>
        </w:rPr>
        <w:t>rom</w:t>
      </w:r>
      <w:r w:rsidR="001165D1" w:rsidRPr="00617730">
        <w:rPr>
          <w:rFonts w:ascii="Baskerville Old Face" w:hAnsi="Baskerville Old Face" w:cstheme="minorHAnsi"/>
          <w:sz w:val="24"/>
          <w:szCs w:val="24"/>
          <w:lang w:val="en-GB"/>
        </w:rPr>
        <w:t xml:space="preserve"> a great part of</w:t>
      </w:r>
      <w:r w:rsidR="006036B4" w:rsidRPr="00617730">
        <w:rPr>
          <w:rFonts w:ascii="Baskerville Old Face" w:hAnsi="Baskerville Old Face" w:cstheme="minorHAnsi"/>
          <w:sz w:val="24"/>
          <w:szCs w:val="24"/>
          <w:lang w:val="en-GB"/>
        </w:rPr>
        <w:t xml:space="preserve"> f</w:t>
      </w:r>
      <w:r w:rsidR="001165D1" w:rsidRPr="00617730">
        <w:rPr>
          <w:rFonts w:ascii="Baskerville Old Face" w:hAnsi="Baskerville Old Face" w:cstheme="minorHAnsi"/>
          <w:sz w:val="24"/>
          <w:szCs w:val="24"/>
          <w:lang w:val="en-GB"/>
        </w:rPr>
        <w:t>eminism. Likewise, it appears</w:t>
      </w:r>
      <w:r w:rsidR="006036B4" w:rsidRPr="00617730">
        <w:rPr>
          <w:rFonts w:ascii="Baskerville Old Face" w:hAnsi="Baskerville Old Face" w:cstheme="minorHAnsi"/>
          <w:sz w:val="24"/>
          <w:szCs w:val="24"/>
          <w:lang w:val="en-GB"/>
        </w:rPr>
        <w:t xml:space="preserve"> important to </w:t>
      </w:r>
      <w:r w:rsidR="001165D1" w:rsidRPr="00617730">
        <w:rPr>
          <w:rFonts w:ascii="Baskerville Old Face" w:hAnsi="Baskerville Old Face" w:cstheme="minorHAnsi"/>
          <w:sz w:val="24"/>
          <w:szCs w:val="24"/>
          <w:lang w:val="en-GB"/>
        </w:rPr>
        <w:t>start honest conversations</w:t>
      </w:r>
      <w:r w:rsidR="006036B4" w:rsidRPr="00617730">
        <w:rPr>
          <w:rFonts w:ascii="Baskerville Old Face" w:hAnsi="Baskerville Old Face" w:cstheme="minorHAnsi"/>
          <w:sz w:val="24"/>
          <w:szCs w:val="24"/>
          <w:lang w:val="en-GB"/>
        </w:rPr>
        <w:t xml:space="preserve"> about the subjective </w:t>
      </w:r>
      <w:r w:rsidR="001165D1" w:rsidRPr="00617730">
        <w:rPr>
          <w:rFonts w:ascii="Baskerville Old Face" w:hAnsi="Baskerville Old Face" w:cstheme="minorHAnsi"/>
          <w:sz w:val="24"/>
          <w:szCs w:val="24"/>
          <w:lang w:val="en-GB"/>
        </w:rPr>
        <w:t xml:space="preserve">sexual </w:t>
      </w:r>
      <w:r w:rsidR="006036B4" w:rsidRPr="00617730">
        <w:rPr>
          <w:rFonts w:ascii="Baskerville Old Face" w:hAnsi="Baskerville Old Face" w:cstheme="minorHAnsi"/>
          <w:sz w:val="24"/>
          <w:szCs w:val="24"/>
          <w:lang w:val="en-GB"/>
        </w:rPr>
        <w:t xml:space="preserve">experiences of </w:t>
      </w:r>
      <w:r w:rsidRPr="00617730">
        <w:rPr>
          <w:rFonts w:ascii="Baskerville Old Face" w:hAnsi="Baskerville Old Face" w:cstheme="minorHAnsi"/>
          <w:sz w:val="24"/>
          <w:szCs w:val="24"/>
          <w:lang w:val="en-GB"/>
        </w:rPr>
        <w:t>women</w:t>
      </w:r>
      <w:r w:rsidR="007972D1">
        <w:rPr>
          <w:rFonts w:ascii="Baskerville Old Face" w:hAnsi="Baskerville Old Face" w:cstheme="minorHAnsi"/>
          <w:sz w:val="24"/>
          <w:szCs w:val="24"/>
          <w:lang w:val="en-GB"/>
        </w:rPr>
        <w:t>’s</w:t>
      </w:r>
      <w:r w:rsidR="006036B4" w:rsidRPr="00617730">
        <w:rPr>
          <w:rFonts w:ascii="Baskerville Old Face" w:hAnsi="Baskerville Old Face" w:cstheme="minorHAnsi"/>
          <w:sz w:val="24"/>
          <w:szCs w:val="24"/>
          <w:lang w:val="en-GB"/>
        </w:rPr>
        <w:t xml:space="preserve"> bodies </w:t>
      </w:r>
      <w:proofErr w:type="gramStart"/>
      <w:r w:rsidR="006036B4" w:rsidRPr="00617730">
        <w:rPr>
          <w:rFonts w:ascii="Baskerville Old Face" w:hAnsi="Baskerville Old Face" w:cstheme="minorHAnsi"/>
          <w:sz w:val="24"/>
          <w:szCs w:val="24"/>
          <w:lang w:val="en-GB"/>
        </w:rPr>
        <w:t>in order to</w:t>
      </w:r>
      <w:proofErr w:type="gramEnd"/>
      <w:r w:rsidR="006036B4" w:rsidRPr="00617730">
        <w:rPr>
          <w:rFonts w:ascii="Baskerville Old Face" w:hAnsi="Baskerville Old Face" w:cstheme="minorHAnsi"/>
          <w:sz w:val="24"/>
          <w:szCs w:val="24"/>
          <w:lang w:val="en-GB"/>
        </w:rPr>
        <w:t xml:space="preserve"> identify the dynamics of oppression and submission that are </w:t>
      </w:r>
      <w:r w:rsidR="00ED78E4">
        <w:rPr>
          <w:rFonts w:ascii="Baskerville Old Face" w:hAnsi="Baskerville Old Face" w:cstheme="minorHAnsi"/>
          <w:sz w:val="24"/>
          <w:szCs w:val="24"/>
          <w:lang w:val="en-GB"/>
        </w:rPr>
        <w:t xml:space="preserve">silently </w:t>
      </w:r>
      <w:r w:rsidR="006036B4" w:rsidRPr="00617730">
        <w:rPr>
          <w:rFonts w:ascii="Baskerville Old Face" w:hAnsi="Baskerville Old Face" w:cstheme="minorHAnsi"/>
          <w:sz w:val="24"/>
          <w:szCs w:val="24"/>
          <w:lang w:val="en-GB"/>
        </w:rPr>
        <w:t xml:space="preserve">present in the most everyday sexual interactions. </w:t>
      </w:r>
      <w:r w:rsidR="00161D26">
        <w:rPr>
          <w:rFonts w:ascii="Baskerville Old Face" w:hAnsi="Baskerville Old Face" w:cstheme="minorHAnsi"/>
          <w:sz w:val="24"/>
          <w:szCs w:val="24"/>
          <w:lang w:val="en-GB"/>
        </w:rPr>
        <w:t>E</w:t>
      </w:r>
      <w:r w:rsidR="00FE79A8" w:rsidRPr="00617730">
        <w:rPr>
          <w:rFonts w:ascii="Baskerville Old Face" w:hAnsi="Baskerville Old Face" w:cstheme="minorHAnsi"/>
          <w:sz w:val="24"/>
          <w:szCs w:val="24"/>
          <w:lang w:val="en-GB"/>
        </w:rPr>
        <w:t xml:space="preserve">xamining the ubiquity of the violence of the current patriarchal sexual order leads to a better understanding of </w:t>
      </w:r>
      <w:r w:rsidR="001165D1" w:rsidRPr="00617730">
        <w:rPr>
          <w:rFonts w:ascii="Baskerville Old Face" w:hAnsi="Baskerville Old Face" w:cstheme="minorHAnsi"/>
          <w:sz w:val="24"/>
          <w:szCs w:val="24"/>
          <w:lang w:val="en-GB"/>
        </w:rPr>
        <w:t>the sexu</w:t>
      </w:r>
      <w:r w:rsidR="00913A28" w:rsidRPr="00617730">
        <w:rPr>
          <w:rFonts w:ascii="Baskerville Old Face" w:hAnsi="Baskerville Old Face" w:cstheme="minorHAnsi"/>
          <w:sz w:val="24"/>
          <w:szCs w:val="24"/>
          <w:lang w:val="en-GB"/>
        </w:rPr>
        <w:t>al experiences of women</w:t>
      </w:r>
      <w:r w:rsidR="00FE79A8" w:rsidRPr="00617730">
        <w:rPr>
          <w:rFonts w:ascii="Baskerville Old Face" w:hAnsi="Baskerville Old Face" w:cstheme="minorHAnsi"/>
          <w:sz w:val="24"/>
          <w:szCs w:val="24"/>
          <w:lang w:val="en-GB"/>
        </w:rPr>
        <w:t xml:space="preserve">, </w:t>
      </w:r>
      <w:r w:rsidR="00913A28" w:rsidRPr="00617730">
        <w:rPr>
          <w:rFonts w:ascii="Baskerville Old Face" w:hAnsi="Baskerville Old Face" w:cstheme="minorHAnsi"/>
          <w:sz w:val="24"/>
          <w:szCs w:val="24"/>
          <w:lang w:val="en-GB"/>
        </w:rPr>
        <w:t>and by extension a better comprehension of</w:t>
      </w:r>
      <w:r w:rsidR="00FE79A8" w:rsidRPr="00617730">
        <w:rPr>
          <w:rFonts w:ascii="Baskerville Old Face" w:hAnsi="Baskerville Old Face" w:cstheme="minorHAnsi"/>
          <w:sz w:val="24"/>
          <w:szCs w:val="24"/>
          <w:lang w:val="en-GB"/>
        </w:rPr>
        <w:t xml:space="preserve"> c</w:t>
      </w:r>
      <w:r w:rsidR="00A66A0B">
        <w:rPr>
          <w:rFonts w:ascii="Baskerville Old Face" w:hAnsi="Baskerville Old Face" w:cstheme="minorHAnsi"/>
          <w:sz w:val="24"/>
          <w:szCs w:val="24"/>
          <w:lang w:val="en-GB"/>
        </w:rPr>
        <w:t>ommon</w:t>
      </w:r>
      <w:r w:rsidR="00FE79A8" w:rsidRPr="00617730">
        <w:rPr>
          <w:rFonts w:ascii="Baskerville Old Face" w:hAnsi="Baskerville Old Face" w:cstheme="minorHAnsi"/>
          <w:sz w:val="24"/>
          <w:szCs w:val="24"/>
          <w:lang w:val="en-GB"/>
        </w:rPr>
        <w:t xml:space="preserve"> </w:t>
      </w:r>
      <w:r w:rsidR="00913A28" w:rsidRPr="00617730">
        <w:rPr>
          <w:rFonts w:ascii="Baskerville Old Face" w:hAnsi="Baskerville Old Face" w:cstheme="minorHAnsi"/>
          <w:sz w:val="24"/>
          <w:szCs w:val="24"/>
          <w:lang w:val="en-GB"/>
        </w:rPr>
        <w:t>sexual narrative</w:t>
      </w:r>
      <w:r w:rsidR="00161D26">
        <w:rPr>
          <w:rFonts w:ascii="Baskerville Old Face" w:hAnsi="Baskerville Old Face" w:cstheme="minorHAnsi"/>
          <w:sz w:val="24"/>
          <w:szCs w:val="24"/>
          <w:lang w:val="en-GB"/>
        </w:rPr>
        <w:t>s</w:t>
      </w:r>
      <w:r w:rsidR="00FE79A8" w:rsidRPr="00617730">
        <w:rPr>
          <w:rFonts w:ascii="Baskerville Old Face" w:hAnsi="Baskerville Old Face" w:cstheme="minorHAnsi"/>
          <w:sz w:val="24"/>
          <w:szCs w:val="24"/>
          <w:lang w:val="en-GB"/>
        </w:rPr>
        <w:t xml:space="preserve">. </w:t>
      </w:r>
      <w:r w:rsidR="00D351CE" w:rsidRPr="00617730">
        <w:rPr>
          <w:rFonts w:ascii="Baskerville Old Face" w:hAnsi="Baskerville Old Face" w:cstheme="minorHAnsi"/>
          <w:sz w:val="24"/>
          <w:szCs w:val="24"/>
          <w:lang w:val="en-GB"/>
        </w:rPr>
        <w:t>Additionally</w:t>
      </w:r>
      <w:r w:rsidR="00913A28" w:rsidRPr="00617730">
        <w:rPr>
          <w:rFonts w:ascii="Baskerville Old Face" w:hAnsi="Baskerville Old Face" w:cstheme="minorHAnsi"/>
          <w:sz w:val="24"/>
          <w:szCs w:val="24"/>
          <w:lang w:val="en-GB"/>
        </w:rPr>
        <w:t>, p</w:t>
      </w:r>
      <w:r w:rsidR="00FE79A8" w:rsidRPr="00617730">
        <w:rPr>
          <w:rFonts w:ascii="Baskerville Old Face" w:hAnsi="Baskerville Old Face" w:cstheme="minorHAnsi"/>
          <w:sz w:val="24"/>
          <w:szCs w:val="24"/>
          <w:lang w:val="en-GB"/>
        </w:rPr>
        <w:t>roblemati</w:t>
      </w:r>
      <w:r w:rsidR="000C2811">
        <w:rPr>
          <w:rFonts w:ascii="Baskerville Old Face" w:hAnsi="Baskerville Old Face" w:cstheme="minorHAnsi"/>
          <w:sz w:val="24"/>
          <w:szCs w:val="24"/>
          <w:lang w:val="en-GB"/>
        </w:rPr>
        <w:t>z</w:t>
      </w:r>
      <w:r w:rsidR="00FE79A8" w:rsidRPr="00617730">
        <w:rPr>
          <w:rFonts w:ascii="Baskerville Old Face" w:hAnsi="Baskerville Old Face" w:cstheme="minorHAnsi"/>
          <w:sz w:val="24"/>
          <w:szCs w:val="24"/>
          <w:lang w:val="en-GB"/>
        </w:rPr>
        <w:t xml:space="preserve">ing </w:t>
      </w:r>
      <w:r w:rsidR="00FE79A8" w:rsidRPr="00617730">
        <w:rPr>
          <w:rFonts w:ascii="Baskerville Old Face" w:hAnsi="Baskerville Old Face" w:cstheme="minorHAnsi"/>
          <w:i/>
          <w:sz w:val="24"/>
          <w:szCs w:val="24"/>
          <w:lang w:val="en-GB"/>
        </w:rPr>
        <w:t>normal</w:t>
      </w:r>
      <w:r w:rsidR="00FE79A8" w:rsidRPr="00617730">
        <w:rPr>
          <w:rFonts w:ascii="Baskerville Old Face" w:hAnsi="Baskerville Old Face" w:cstheme="minorHAnsi"/>
          <w:sz w:val="24"/>
          <w:szCs w:val="24"/>
          <w:lang w:val="en-GB"/>
        </w:rPr>
        <w:t xml:space="preserve"> sex, currently </w:t>
      </w:r>
      <w:r w:rsidR="000C2811">
        <w:rPr>
          <w:rFonts w:ascii="Baskerville Old Face" w:hAnsi="Baskerville Old Face" w:cstheme="minorHAnsi"/>
          <w:sz w:val="24"/>
          <w:szCs w:val="24"/>
          <w:lang w:val="en-GB"/>
        </w:rPr>
        <w:t xml:space="preserve">generally </w:t>
      </w:r>
      <w:r w:rsidR="00FE79A8" w:rsidRPr="00617730">
        <w:rPr>
          <w:rFonts w:ascii="Baskerville Old Face" w:hAnsi="Baskerville Old Face" w:cstheme="minorHAnsi"/>
          <w:sz w:val="24"/>
          <w:szCs w:val="24"/>
          <w:lang w:val="en-GB"/>
        </w:rPr>
        <w:t xml:space="preserve">conceived as a space liberated from social conventionalisms, has the capacity to blur the </w:t>
      </w:r>
      <w:r w:rsidR="00FE79A8" w:rsidRPr="00617730">
        <w:rPr>
          <w:rFonts w:ascii="Baskerville Old Face" w:hAnsi="Baskerville Old Face" w:cstheme="minorHAnsi"/>
          <w:sz w:val="24"/>
          <w:szCs w:val="24"/>
          <w:lang w:val="en-GB"/>
        </w:rPr>
        <w:lastRenderedPageBreak/>
        <w:t xml:space="preserve">formal-legal limits of sexual violence, to </w:t>
      </w:r>
      <w:r w:rsidR="00080CDF">
        <w:rPr>
          <w:rFonts w:ascii="Baskerville Old Face" w:hAnsi="Baskerville Old Face" w:cstheme="minorHAnsi"/>
          <w:sz w:val="24"/>
          <w:szCs w:val="24"/>
          <w:lang w:val="en-GB"/>
        </w:rPr>
        <w:t>reveal</w:t>
      </w:r>
      <w:r w:rsidR="00FE79A8" w:rsidRPr="00617730">
        <w:rPr>
          <w:rFonts w:ascii="Baskerville Old Face" w:hAnsi="Baskerville Old Face" w:cstheme="minorHAnsi"/>
          <w:sz w:val="24"/>
          <w:szCs w:val="24"/>
          <w:lang w:val="en-GB"/>
        </w:rPr>
        <w:t xml:space="preserve"> the coercion that e</w:t>
      </w:r>
      <w:r w:rsidR="006A380D" w:rsidRPr="00617730">
        <w:rPr>
          <w:rFonts w:ascii="Baskerville Old Face" w:hAnsi="Baskerville Old Face" w:cstheme="minorHAnsi"/>
          <w:sz w:val="24"/>
          <w:szCs w:val="24"/>
          <w:lang w:val="en-GB"/>
        </w:rPr>
        <w:t>xists beyond them, and thereby</w:t>
      </w:r>
      <w:r w:rsidR="00FE79A8" w:rsidRPr="00617730">
        <w:rPr>
          <w:rFonts w:ascii="Baskerville Old Face" w:hAnsi="Baskerville Old Face" w:cstheme="minorHAnsi"/>
          <w:sz w:val="24"/>
          <w:szCs w:val="24"/>
          <w:lang w:val="en-GB"/>
        </w:rPr>
        <w:t xml:space="preserve"> to question the construction of knowledge of the dominant traditional mechanisms, as well as to consider its impact on subjectivities.</w:t>
      </w:r>
      <w:r w:rsidR="001C77C2" w:rsidRPr="00617730">
        <w:rPr>
          <w:rFonts w:ascii="Baskerville Old Face" w:hAnsi="Baskerville Old Face" w:cstheme="minorHAnsi"/>
          <w:sz w:val="24"/>
          <w:szCs w:val="24"/>
          <w:lang w:val="en-GB"/>
        </w:rPr>
        <w:t xml:space="preserve"> </w:t>
      </w:r>
      <w:r w:rsidR="00913A28" w:rsidRPr="00617730">
        <w:rPr>
          <w:rFonts w:ascii="Baskerville Old Face" w:hAnsi="Baskerville Old Face" w:cstheme="minorHAnsi"/>
          <w:sz w:val="24"/>
          <w:szCs w:val="24"/>
          <w:lang w:val="en-GB"/>
        </w:rPr>
        <w:t>R</w:t>
      </w:r>
      <w:r w:rsidR="00FE79A8" w:rsidRPr="00617730">
        <w:rPr>
          <w:rFonts w:ascii="Baskerville Old Face" w:hAnsi="Baskerville Old Face" w:cstheme="minorHAnsi"/>
          <w:sz w:val="24"/>
          <w:szCs w:val="24"/>
          <w:lang w:val="en-GB"/>
        </w:rPr>
        <w:t xml:space="preserve">eincorporating the </w:t>
      </w:r>
      <w:r w:rsidR="00913A28" w:rsidRPr="00617730">
        <w:rPr>
          <w:rFonts w:ascii="Baskerville Old Face" w:hAnsi="Baskerville Old Face" w:cstheme="minorHAnsi"/>
          <w:sz w:val="24"/>
          <w:szCs w:val="24"/>
          <w:lang w:val="en-GB"/>
        </w:rPr>
        <w:t>theoretical contributions of this</w:t>
      </w:r>
      <w:r w:rsidR="00FE79A8" w:rsidRPr="00617730">
        <w:rPr>
          <w:rFonts w:ascii="Baskerville Old Face" w:hAnsi="Baskerville Old Face" w:cstheme="minorHAnsi"/>
          <w:sz w:val="24"/>
          <w:szCs w:val="24"/>
          <w:lang w:val="en-GB"/>
        </w:rPr>
        <w:t xml:space="preserve"> feminist past into the hegemonic narrative of the current feminist movement </w:t>
      </w:r>
      <w:r w:rsidR="00913A28" w:rsidRPr="00617730">
        <w:rPr>
          <w:rFonts w:ascii="Baskerville Old Face" w:hAnsi="Baskerville Old Face" w:cstheme="minorHAnsi"/>
          <w:sz w:val="24"/>
          <w:szCs w:val="24"/>
          <w:lang w:val="en-GB"/>
        </w:rPr>
        <w:t>would mean</w:t>
      </w:r>
      <w:r w:rsidR="00FE79A8" w:rsidRPr="00617730">
        <w:rPr>
          <w:rFonts w:ascii="Baskerville Old Face" w:hAnsi="Baskerville Old Face" w:cstheme="minorHAnsi"/>
          <w:sz w:val="24"/>
          <w:szCs w:val="24"/>
          <w:lang w:val="en-GB"/>
        </w:rPr>
        <w:t xml:space="preserve"> to show the patriarchal political character</w:t>
      </w:r>
      <w:r w:rsidR="00913A28" w:rsidRPr="00617730">
        <w:rPr>
          <w:rFonts w:ascii="Baskerville Old Face" w:hAnsi="Baskerville Old Face" w:cstheme="minorHAnsi"/>
          <w:sz w:val="24"/>
          <w:szCs w:val="24"/>
          <w:lang w:val="en-GB"/>
        </w:rPr>
        <w:t xml:space="preserve"> of the sphere of sexuality, </w:t>
      </w:r>
      <w:r w:rsidR="00A72B75">
        <w:rPr>
          <w:rFonts w:ascii="Baskerville Old Face" w:hAnsi="Baskerville Old Face" w:cstheme="minorHAnsi"/>
          <w:sz w:val="24"/>
          <w:szCs w:val="24"/>
          <w:lang w:val="en-GB"/>
        </w:rPr>
        <w:t>the</w:t>
      </w:r>
      <w:r w:rsidR="00913A28" w:rsidRPr="00617730">
        <w:rPr>
          <w:rFonts w:ascii="Baskerville Old Face" w:hAnsi="Baskerville Old Face" w:cstheme="minorHAnsi"/>
          <w:sz w:val="24"/>
          <w:szCs w:val="24"/>
          <w:lang w:val="en-GB"/>
        </w:rPr>
        <w:t xml:space="preserve"> exposure </w:t>
      </w:r>
      <w:r w:rsidR="00A72B75">
        <w:rPr>
          <w:rFonts w:ascii="Baskerville Old Face" w:hAnsi="Baskerville Old Face" w:cstheme="minorHAnsi"/>
          <w:sz w:val="24"/>
          <w:szCs w:val="24"/>
          <w:lang w:val="en-GB"/>
        </w:rPr>
        <w:t xml:space="preserve">of which </w:t>
      </w:r>
      <w:r w:rsidR="00FE79A8" w:rsidRPr="00617730">
        <w:rPr>
          <w:rFonts w:ascii="Baskerville Old Face" w:hAnsi="Baskerville Old Face" w:cstheme="minorHAnsi"/>
          <w:sz w:val="24"/>
          <w:szCs w:val="24"/>
          <w:lang w:val="en-GB"/>
        </w:rPr>
        <w:t>is crucial to interpret reality and address current challenges related to sexual violence.</w:t>
      </w:r>
      <w:r w:rsidR="005C4431" w:rsidRPr="00617730">
        <w:rPr>
          <w:rFonts w:ascii="Baskerville Old Face" w:hAnsi="Baskerville Old Face" w:cstheme="minorHAnsi"/>
          <w:sz w:val="24"/>
          <w:szCs w:val="24"/>
          <w:lang w:val="en-GB"/>
        </w:rPr>
        <w:t xml:space="preserve"> </w:t>
      </w:r>
      <w:r w:rsidR="00BE075B" w:rsidRPr="00617730">
        <w:rPr>
          <w:rFonts w:ascii="Baskerville Old Face" w:hAnsi="Baskerville Old Face" w:cstheme="minorHAnsi"/>
          <w:sz w:val="24"/>
          <w:szCs w:val="24"/>
          <w:lang w:val="en-GB"/>
        </w:rPr>
        <w:t xml:space="preserve"> </w:t>
      </w:r>
      <w:r w:rsidR="005C4431" w:rsidRPr="00617730">
        <w:rPr>
          <w:rFonts w:ascii="Baskerville Old Face" w:hAnsi="Baskerville Old Face" w:cstheme="minorHAnsi"/>
          <w:sz w:val="24"/>
          <w:szCs w:val="24"/>
          <w:lang w:val="en-GB"/>
        </w:rPr>
        <w:t>In the same way, exposing the political and coercive character of sexuality does not have to imply a moralizing or judg</w:t>
      </w:r>
      <w:r w:rsidR="00A80CF3">
        <w:rPr>
          <w:rFonts w:ascii="Baskerville Old Face" w:hAnsi="Baskerville Old Face" w:cstheme="minorHAnsi"/>
          <w:sz w:val="24"/>
          <w:szCs w:val="24"/>
          <w:lang w:val="en-GB"/>
        </w:rPr>
        <w:t>e</w:t>
      </w:r>
      <w:r w:rsidR="005C4431" w:rsidRPr="00617730">
        <w:rPr>
          <w:rFonts w:ascii="Baskerville Old Face" w:hAnsi="Baskerville Old Face" w:cstheme="minorHAnsi"/>
          <w:sz w:val="24"/>
          <w:szCs w:val="24"/>
          <w:lang w:val="en-GB"/>
        </w:rPr>
        <w:t xml:space="preserve">mental </w:t>
      </w:r>
      <w:r w:rsidR="002A7435">
        <w:rPr>
          <w:rFonts w:ascii="Baskerville Old Face" w:hAnsi="Baskerville Old Face" w:cstheme="minorHAnsi"/>
          <w:sz w:val="24"/>
          <w:szCs w:val="24"/>
          <w:lang w:val="en-GB"/>
        </w:rPr>
        <w:t>attitude</w:t>
      </w:r>
      <w:r w:rsidR="00576E48">
        <w:rPr>
          <w:rFonts w:ascii="Baskerville Old Face" w:hAnsi="Baskerville Old Face" w:cstheme="minorHAnsi"/>
          <w:sz w:val="24"/>
          <w:szCs w:val="24"/>
          <w:lang w:val="en-GB"/>
        </w:rPr>
        <w:t xml:space="preserve">, </w:t>
      </w:r>
      <w:r w:rsidR="005C4431" w:rsidRPr="00617730">
        <w:rPr>
          <w:rFonts w:ascii="Baskerville Old Face" w:hAnsi="Baskerville Old Face" w:cstheme="minorHAnsi"/>
          <w:sz w:val="24"/>
          <w:szCs w:val="24"/>
          <w:lang w:val="en-GB"/>
        </w:rPr>
        <w:t xml:space="preserve">since we </w:t>
      </w:r>
      <w:proofErr w:type="gramStart"/>
      <w:r w:rsidR="005C4431" w:rsidRPr="00617730">
        <w:rPr>
          <w:rFonts w:ascii="Baskerville Old Face" w:hAnsi="Baskerville Old Face" w:cstheme="minorHAnsi"/>
          <w:sz w:val="24"/>
          <w:szCs w:val="24"/>
          <w:lang w:val="en-GB"/>
        </w:rPr>
        <w:t>have to</w:t>
      </w:r>
      <w:proofErr w:type="gramEnd"/>
      <w:r w:rsidR="005C4431" w:rsidRPr="00617730">
        <w:rPr>
          <w:rFonts w:ascii="Baskerville Old Face" w:hAnsi="Baskerville Old Face" w:cstheme="minorHAnsi"/>
          <w:sz w:val="24"/>
          <w:szCs w:val="24"/>
          <w:lang w:val="en-GB"/>
        </w:rPr>
        <w:t xml:space="preserve"> keep in mind that deeply understanding our oppression does not mean that it does not affect us or is not part of us. In fact, deeply understanding the patriarchal character of our sexuality and enjoying the same character, which inevitably constructs us, can be a concrete feature of our feminist historical-geographical context</w:t>
      </w:r>
      <w:r w:rsidR="009B6A71">
        <w:rPr>
          <w:rFonts w:ascii="Baskerville Old Face" w:hAnsi="Baskerville Old Face" w:cstheme="minorHAnsi"/>
          <w:sz w:val="24"/>
          <w:szCs w:val="24"/>
          <w:lang w:val="en-GB"/>
        </w:rPr>
        <w:t>,</w:t>
      </w:r>
      <w:r w:rsidR="005C4431" w:rsidRPr="00617730">
        <w:rPr>
          <w:rFonts w:ascii="Baskerville Old Face" w:hAnsi="Baskerville Old Face" w:cstheme="minorHAnsi"/>
          <w:sz w:val="24"/>
          <w:szCs w:val="24"/>
          <w:lang w:val="en-GB"/>
        </w:rPr>
        <w:t xml:space="preserve"> and this can also </w:t>
      </w:r>
      <w:r w:rsidR="00F5075C">
        <w:rPr>
          <w:rFonts w:ascii="Baskerville Old Face" w:hAnsi="Baskerville Old Face" w:cstheme="minorHAnsi"/>
          <w:sz w:val="24"/>
          <w:szCs w:val="24"/>
          <w:lang w:val="en-GB"/>
        </w:rPr>
        <w:t>encourage us</w:t>
      </w:r>
      <w:r w:rsidR="005C4431" w:rsidRPr="00617730">
        <w:rPr>
          <w:rFonts w:ascii="Baskerville Old Face" w:hAnsi="Baskerville Old Face" w:cstheme="minorHAnsi"/>
          <w:sz w:val="24"/>
          <w:szCs w:val="24"/>
          <w:lang w:val="en-GB"/>
        </w:rPr>
        <w:t xml:space="preserve"> to embrace the contradictions that we already observe in ourselves and in others. </w:t>
      </w:r>
      <w:r w:rsidR="002B789D" w:rsidRPr="00617730">
        <w:rPr>
          <w:rFonts w:ascii="Baskerville Old Face" w:hAnsi="Baskerville Old Face" w:cstheme="minorHAnsi"/>
          <w:sz w:val="24"/>
          <w:szCs w:val="24"/>
          <w:lang w:val="en-GB"/>
        </w:rPr>
        <w:t xml:space="preserve">In this respect, these feminist scholars of the 1970s also made valuable contributions that are worth revisiting </w:t>
      </w:r>
      <w:r w:rsidR="00BE075B" w:rsidRPr="00617730">
        <w:rPr>
          <w:rFonts w:ascii="Baskerville Old Face" w:hAnsi="Baskerville Old Face" w:cstheme="minorHAnsi"/>
          <w:sz w:val="24"/>
          <w:szCs w:val="24"/>
          <w:lang w:val="en-GB"/>
        </w:rPr>
        <w:t xml:space="preserve">from an epistemic </w:t>
      </w:r>
      <w:r w:rsidR="009B6A71">
        <w:rPr>
          <w:rFonts w:ascii="Baskerville Old Face" w:hAnsi="Baskerville Old Face" w:cstheme="minorHAnsi"/>
          <w:sz w:val="24"/>
          <w:szCs w:val="24"/>
          <w:lang w:val="en-GB"/>
        </w:rPr>
        <w:t>perspective</w:t>
      </w:r>
      <w:r w:rsidR="00BE075B" w:rsidRPr="00617730">
        <w:rPr>
          <w:rFonts w:ascii="Baskerville Old Face" w:hAnsi="Baskerville Old Face" w:cstheme="minorHAnsi"/>
          <w:sz w:val="24"/>
          <w:szCs w:val="24"/>
          <w:lang w:val="en-GB"/>
        </w:rPr>
        <w:t xml:space="preserve">; they developed a process of collective awareness through the sharing of personal experiences </w:t>
      </w:r>
      <w:proofErr w:type="gramStart"/>
      <w:r w:rsidR="00BE075B" w:rsidRPr="00617730">
        <w:rPr>
          <w:rFonts w:ascii="Baskerville Old Face" w:hAnsi="Baskerville Old Face" w:cstheme="minorHAnsi"/>
          <w:sz w:val="24"/>
          <w:szCs w:val="24"/>
          <w:lang w:val="en-GB"/>
        </w:rPr>
        <w:t>in order to</w:t>
      </w:r>
      <w:proofErr w:type="gramEnd"/>
      <w:r w:rsidR="00BE075B" w:rsidRPr="00617730">
        <w:rPr>
          <w:rFonts w:ascii="Baskerville Old Face" w:hAnsi="Baskerville Old Face" w:cstheme="minorHAnsi"/>
          <w:sz w:val="24"/>
          <w:szCs w:val="24"/>
          <w:lang w:val="en-GB"/>
        </w:rPr>
        <w:t xml:space="preserve"> give them a social meaning. </w:t>
      </w:r>
      <w:r w:rsidR="006F6E69">
        <w:rPr>
          <w:rFonts w:ascii="Baskerville Old Face" w:hAnsi="Baskerville Old Face" w:cstheme="minorHAnsi"/>
          <w:sz w:val="24"/>
          <w:szCs w:val="24"/>
          <w:lang w:val="en-GB"/>
        </w:rPr>
        <w:t>Such a</w:t>
      </w:r>
      <w:r w:rsidR="002B789D" w:rsidRPr="00617730">
        <w:rPr>
          <w:rFonts w:ascii="Baskerville Old Face" w:hAnsi="Baskerville Old Face" w:cstheme="minorHAnsi"/>
          <w:sz w:val="24"/>
          <w:szCs w:val="24"/>
          <w:lang w:val="en-GB"/>
        </w:rPr>
        <w:t xml:space="preserve"> reincorporation would liberate many women from the burden of interpreting many fractions of sexual oppression as personal shortcomings. </w:t>
      </w:r>
      <w:r w:rsidR="00FE79A8" w:rsidRPr="00617730">
        <w:rPr>
          <w:rFonts w:ascii="Baskerville Old Face" w:hAnsi="Baskerville Old Face" w:cstheme="minorHAnsi"/>
          <w:sz w:val="24"/>
          <w:szCs w:val="24"/>
          <w:lang w:val="en-GB"/>
        </w:rPr>
        <w:t>All this</w:t>
      </w:r>
      <w:r w:rsidR="004829D0" w:rsidRPr="00617730">
        <w:rPr>
          <w:rFonts w:ascii="Baskerville Old Face" w:hAnsi="Baskerville Old Face" w:cstheme="minorHAnsi"/>
          <w:sz w:val="24"/>
          <w:szCs w:val="24"/>
          <w:lang w:val="en-GB"/>
        </w:rPr>
        <w:t xml:space="preserve"> requires the elaboration of</w:t>
      </w:r>
      <w:r w:rsidR="00FE79A8" w:rsidRPr="00617730">
        <w:rPr>
          <w:rFonts w:ascii="Baskerville Old Face" w:hAnsi="Baskerville Old Face" w:cstheme="minorHAnsi"/>
          <w:sz w:val="24"/>
          <w:szCs w:val="24"/>
          <w:lang w:val="en-GB"/>
        </w:rPr>
        <w:t xml:space="preserve"> frames of reference</w:t>
      </w:r>
      <w:r w:rsidRPr="00617730">
        <w:rPr>
          <w:rFonts w:ascii="Baskerville Old Face" w:hAnsi="Baskerville Old Face" w:cstheme="minorHAnsi"/>
          <w:sz w:val="24"/>
          <w:szCs w:val="24"/>
          <w:lang w:val="en-GB"/>
        </w:rPr>
        <w:t xml:space="preserve"> </w:t>
      </w:r>
      <w:r w:rsidR="0095737E">
        <w:rPr>
          <w:rFonts w:ascii="Baskerville Old Face" w:hAnsi="Baskerville Old Face" w:cstheme="minorHAnsi"/>
          <w:sz w:val="24"/>
          <w:szCs w:val="24"/>
          <w:lang w:val="en-GB"/>
        </w:rPr>
        <w:t>beyond</w:t>
      </w:r>
      <w:r w:rsidRPr="00617730">
        <w:rPr>
          <w:rFonts w:ascii="Baskerville Old Face" w:hAnsi="Baskerville Old Face" w:cstheme="minorHAnsi"/>
          <w:sz w:val="24"/>
          <w:szCs w:val="24"/>
          <w:lang w:val="en-GB"/>
        </w:rPr>
        <w:t xml:space="preserve"> legal discourse</w:t>
      </w:r>
      <w:r w:rsidR="00FE79A8" w:rsidRPr="00617730">
        <w:rPr>
          <w:rFonts w:ascii="Baskerville Old Face" w:hAnsi="Baskerville Old Face" w:cstheme="minorHAnsi"/>
          <w:sz w:val="24"/>
          <w:szCs w:val="24"/>
          <w:lang w:val="en-GB"/>
        </w:rPr>
        <w:t xml:space="preserve"> </w:t>
      </w:r>
      <w:r w:rsidR="00593F93">
        <w:rPr>
          <w:rFonts w:ascii="Baskerville Old Face" w:hAnsi="Baskerville Old Face" w:cstheme="minorHAnsi"/>
          <w:sz w:val="24"/>
          <w:szCs w:val="24"/>
          <w:lang w:val="en-GB"/>
        </w:rPr>
        <w:t xml:space="preserve">that are functional </w:t>
      </w:r>
      <w:r w:rsidR="00FE79A8" w:rsidRPr="00617730">
        <w:rPr>
          <w:rFonts w:ascii="Baskerville Old Face" w:hAnsi="Baskerville Old Face" w:cstheme="minorHAnsi"/>
          <w:sz w:val="24"/>
          <w:szCs w:val="24"/>
          <w:lang w:val="en-GB"/>
        </w:rPr>
        <w:t xml:space="preserve">to unravel the social </w:t>
      </w:r>
      <w:r w:rsidR="007E6027" w:rsidRPr="00617730">
        <w:rPr>
          <w:rFonts w:ascii="Baskerville Old Face" w:hAnsi="Baskerville Old Face" w:cstheme="minorHAnsi"/>
          <w:sz w:val="24"/>
          <w:szCs w:val="24"/>
          <w:lang w:val="en-GB"/>
        </w:rPr>
        <w:t xml:space="preserve">threads </w:t>
      </w:r>
      <w:r w:rsidR="00FE79A8" w:rsidRPr="00617730">
        <w:rPr>
          <w:rFonts w:ascii="Baskerville Old Face" w:hAnsi="Baskerville Old Face" w:cstheme="minorHAnsi"/>
          <w:sz w:val="24"/>
          <w:szCs w:val="24"/>
          <w:lang w:val="en-GB"/>
        </w:rPr>
        <w:t xml:space="preserve">that </w:t>
      </w:r>
      <w:r w:rsidR="00751349">
        <w:rPr>
          <w:rFonts w:ascii="Baskerville Old Face" w:hAnsi="Baskerville Old Face" w:cstheme="minorHAnsi"/>
          <w:sz w:val="24"/>
          <w:szCs w:val="24"/>
          <w:lang w:val="en-GB"/>
        </w:rPr>
        <w:t>make up</w:t>
      </w:r>
      <w:r w:rsidR="00FE79A8" w:rsidRPr="00617730">
        <w:rPr>
          <w:rFonts w:ascii="Baskerville Old Face" w:hAnsi="Baskerville Old Face" w:cstheme="minorHAnsi"/>
          <w:sz w:val="24"/>
          <w:szCs w:val="24"/>
          <w:lang w:val="en-GB"/>
        </w:rPr>
        <w:t xml:space="preserve"> the string ball of sexual violence.</w:t>
      </w:r>
    </w:p>
    <w:p w14:paraId="73468750" w14:textId="77777777" w:rsidR="005D67BD" w:rsidRPr="00617730" w:rsidRDefault="005D67BD" w:rsidP="007F4128">
      <w:pPr>
        <w:jc w:val="both"/>
        <w:rPr>
          <w:rFonts w:ascii="Baskerville Old Face" w:hAnsi="Baskerville Old Face"/>
          <w:sz w:val="24"/>
          <w:szCs w:val="24"/>
          <w:lang w:val="en-GB"/>
        </w:rPr>
      </w:pPr>
    </w:p>
    <w:sdt>
      <w:sdtPr>
        <w:rPr>
          <w:rFonts w:asciiTheme="minorHAnsi" w:hAnsiTheme="minorHAnsi"/>
          <w:b w:val="0"/>
          <w:bCs w:val="0"/>
          <w:sz w:val="22"/>
          <w:szCs w:val="22"/>
          <w:lang w:val="es-ES"/>
        </w:rPr>
        <w:id w:val="1065605377"/>
        <w:docPartObj>
          <w:docPartGallery w:val="Bibliographies"/>
          <w:docPartUnique/>
        </w:docPartObj>
      </w:sdtPr>
      <w:sdtContent>
        <w:p w14:paraId="6CDB000A" w14:textId="77777777" w:rsidR="00043918" w:rsidRPr="00617730" w:rsidRDefault="00B048A1" w:rsidP="00617730">
          <w:pPr>
            <w:pStyle w:val="Heading1"/>
          </w:pPr>
          <w:r w:rsidRPr="00617730">
            <w:t>Bibliography</w:t>
          </w:r>
        </w:p>
        <w:sdt>
          <w:sdtPr>
            <w:rPr>
              <w:rFonts w:ascii="Baskerville Old Face" w:hAnsi="Baskerville Old Face"/>
              <w:sz w:val="24"/>
              <w:szCs w:val="24"/>
            </w:rPr>
            <w:id w:val="111145805"/>
            <w:bibliography/>
          </w:sdtPr>
          <w:sdtEndPr>
            <w:rPr>
              <w:sz w:val="22"/>
              <w:szCs w:val="22"/>
            </w:rPr>
          </w:sdtEndPr>
          <w:sdtContent>
            <w:p w14:paraId="289D689C" w14:textId="77777777" w:rsidR="005D67BD" w:rsidRPr="009A3531" w:rsidRDefault="00043918"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sz w:val="24"/>
                  <w:szCs w:val="24"/>
                </w:rPr>
                <w:fldChar w:fldCharType="begin"/>
              </w:r>
              <w:r w:rsidRPr="009A3531">
                <w:rPr>
                  <w:rFonts w:ascii="Baskerville Old Face" w:hAnsi="Baskerville Old Face"/>
                  <w:sz w:val="24"/>
                  <w:szCs w:val="24"/>
                  <w:lang w:val="en-GB"/>
                </w:rPr>
                <w:instrText>BIBLIOGRAPHY</w:instrText>
              </w:r>
              <w:r w:rsidRPr="009A3531">
                <w:rPr>
                  <w:rFonts w:ascii="Baskerville Old Face" w:hAnsi="Baskerville Old Face"/>
                  <w:sz w:val="24"/>
                  <w:szCs w:val="24"/>
                </w:rPr>
                <w:fldChar w:fldCharType="separate"/>
              </w:r>
              <w:r w:rsidR="005D67BD" w:rsidRPr="009A3531">
                <w:rPr>
                  <w:rFonts w:ascii="Baskerville Old Face" w:hAnsi="Baskerville Old Face"/>
                  <w:noProof/>
                  <w:sz w:val="24"/>
                  <w:szCs w:val="24"/>
                  <w:lang w:val="en-GB"/>
                </w:rPr>
                <w:t xml:space="preserve">Arellano, A. (2022). From knowledge to violence: the epistemic dimension of sexual violence testimony. </w:t>
              </w:r>
              <w:r w:rsidR="005D67BD" w:rsidRPr="009A3531">
                <w:rPr>
                  <w:rFonts w:ascii="Baskerville Old Face" w:hAnsi="Baskerville Old Face"/>
                  <w:i/>
                  <w:iCs/>
                  <w:noProof/>
                  <w:sz w:val="24"/>
                  <w:szCs w:val="24"/>
                  <w:lang w:val="en-GB"/>
                </w:rPr>
                <w:t>Estudios de Filosofía, 66</w:t>
              </w:r>
              <w:r w:rsidR="005D67BD" w:rsidRPr="009A3531">
                <w:rPr>
                  <w:rFonts w:ascii="Baskerville Old Face" w:hAnsi="Baskerville Old Face"/>
                  <w:noProof/>
                  <w:sz w:val="24"/>
                  <w:szCs w:val="24"/>
                  <w:lang w:val="en-GB"/>
                </w:rPr>
                <w:t>, 289-310.</w:t>
              </w:r>
            </w:p>
            <w:p w14:paraId="39C2EE95" w14:textId="7E98331C"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Bourdieu, P. (1986). The </w:t>
              </w:r>
              <w:r w:rsidR="00177F28">
                <w:rPr>
                  <w:rFonts w:ascii="Baskerville Old Face" w:hAnsi="Baskerville Old Face"/>
                  <w:noProof/>
                  <w:sz w:val="24"/>
                  <w:szCs w:val="24"/>
                  <w:lang w:val="en-GB"/>
                </w:rPr>
                <w:t>f</w:t>
              </w:r>
              <w:r w:rsidRPr="009A3531">
                <w:rPr>
                  <w:rFonts w:ascii="Baskerville Old Face" w:hAnsi="Baskerville Old Face"/>
                  <w:noProof/>
                  <w:sz w:val="24"/>
                  <w:szCs w:val="24"/>
                  <w:lang w:val="en-GB"/>
                </w:rPr>
                <w:t>orms of Capital. In J. Richardson</w:t>
              </w:r>
              <w:r w:rsidR="007B1A6F">
                <w:rPr>
                  <w:rFonts w:ascii="Baskerville Old Face" w:hAnsi="Baskerville Old Face"/>
                  <w:noProof/>
                  <w:sz w:val="24"/>
                  <w:szCs w:val="24"/>
                  <w:lang w:val="en-GB"/>
                </w:rPr>
                <w:t xml:space="preserve"> (ed)</w:t>
              </w:r>
              <w:r w:rsidRPr="009A3531">
                <w:rPr>
                  <w:rFonts w:ascii="Baskerville Old Face" w:hAnsi="Baskerville Old Face"/>
                  <w:noProof/>
                  <w:sz w:val="24"/>
                  <w:szCs w:val="24"/>
                  <w:lang w:val="en-GB"/>
                </w:rPr>
                <w:t xml:space="preserve">, </w:t>
              </w:r>
              <w:r w:rsidRPr="009A3531">
                <w:rPr>
                  <w:rFonts w:ascii="Baskerville Old Face" w:hAnsi="Baskerville Old Face"/>
                  <w:i/>
                  <w:iCs/>
                  <w:noProof/>
                  <w:sz w:val="24"/>
                  <w:szCs w:val="24"/>
                  <w:lang w:val="en-GB"/>
                </w:rPr>
                <w:t>Handbook of Theory and Research for the Sociology of Education</w:t>
              </w:r>
              <w:r w:rsidRPr="009A3531">
                <w:rPr>
                  <w:rFonts w:ascii="Baskerville Old Face" w:hAnsi="Baskerville Old Face"/>
                  <w:noProof/>
                  <w:sz w:val="24"/>
                  <w:szCs w:val="24"/>
                  <w:lang w:val="en-GB"/>
                </w:rPr>
                <w:t xml:space="preserve"> (pp</w:t>
              </w:r>
              <w:r w:rsidR="007B1A6F">
                <w:rPr>
                  <w:rFonts w:ascii="Baskerville Old Face" w:hAnsi="Baskerville Old Face"/>
                  <w:noProof/>
                  <w:sz w:val="24"/>
                  <w:szCs w:val="24"/>
                  <w:lang w:val="en-GB"/>
                </w:rPr>
                <w:t>.</w:t>
              </w:r>
              <w:r w:rsidRPr="009A3531">
                <w:rPr>
                  <w:rFonts w:ascii="Baskerville Old Face" w:hAnsi="Baskerville Old Face"/>
                  <w:noProof/>
                  <w:sz w:val="24"/>
                  <w:szCs w:val="24"/>
                  <w:lang w:val="en-GB"/>
                </w:rPr>
                <w:t>241-258). Westport</w:t>
              </w:r>
              <w:r w:rsidR="007B1A6F">
                <w:rPr>
                  <w:rFonts w:ascii="Baskerville Old Face" w:hAnsi="Baskerville Old Face"/>
                  <w:noProof/>
                  <w:sz w:val="24"/>
                  <w:szCs w:val="24"/>
                  <w:lang w:val="en-GB"/>
                </w:rPr>
                <w:t>,</w:t>
              </w:r>
              <w:r w:rsidRPr="009A3531">
                <w:rPr>
                  <w:rFonts w:ascii="Baskerville Old Face" w:hAnsi="Baskerville Old Face"/>
                  <w:noProof/>
                  <w:sz w:val="24"/>
                  <w:szCs w:val="24"/>
                  <w:lang w:val="en-GB"/>
                </w:rPr>
                <w:t xml:space="preserve"> CT: Greenwood.</w:t>
              </w:r>
            </w:p>
            <w:p w14:paraId="06478FAB" w14:textId="73E4205C"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Brownmiller, S. (1975). </w:t>
              </w:r>
              <w:r w:rsidRPr="009A3531">
                <w:rPr>
                  <w:rFonts w:ascii="Baskerville Old Face" w:hAnsi="Baskerville Old Face"/>
                  <w:i/>
                  <w:iCs/>
                  <w:noProof/>
                  <w:sz w:val="24"/>
                  <w:szCs w:val="24"/>
                  <w:lang w:val="en-GB"/>
                </w:rPr>
                <w:t xml:space="preserve">Against </w:t>
              </w:r>
              <w:r w:rsidR="00F77113" w:rsidRPr="009A3531">
                <w:rPr>
                  <w:rFonts w:ascii="Baskerville Old Face" w:hAnsi="Baskerville Old Face"/>
                  <w:i/>
                  <w:iCs/>
                  <w:noProof/>
                  <w:sz w:val="24"/>
                  <w:szCs w:val="24"/>
                  <w:lang w:val="en-GB"/>
                </w:rPr>
                <w:t>O</w:t>
              </w:r>
              <w:r w:rsidRPr="009A3531">
                <w:rPr>
                  <w:rFonts w:ascii="Baskerville Old Face" w:hAnsi="Baskerville Old Face"/>
                  <w:i/>
                  <w:iCs/>
                  <w:noProof/>
                  <w:sz w:val="24"/>
                  <w:szCs w:val="24"/>
                  <w:lang w:val="en-GB"/>
                </w:rPr>
                <w:t xml:space="preserve">ur </w:t>
              </w:r>
              <w:r w:rsidR="00F77113" w:rsidRPr="009A3531">
                <w:rPr>
                  <w:rFonts w:ascii="Baskerville Old Face" w:hAnsi="Baskerville Old Face"/>
                  <w:i/>
                  <w:iCs/>
                  <w:noProof/>
                  <w:sz w:val="24"/>
                  <w:szCs w:val="24"/>
                  <w:lang w:val="en-GB"/>
                </w:rPr>
                <w:t>W</w:t>
              </w:r>
              <w:r w:rsidRPr="009A3531">
                <w:rPr>
                  <w:rFonts w:ascii="Baskerville Old Face" w:hAnsi="Baskerville Old Face"/>
                  <w:i/>
                  <w:iCs/>
                  <w:noProof/>
                  <w:sz w:val="24"/>
                  <w:szCs w:val="24"/>
                  <w:lang w:val="en-GB"/>
                </w:rPr>
                <w:t xml:space="preserve">ill: </w:t>
              </w:r>
              <w:r w:rsidR="00F77113" w:rsidRPr="009A3531">
                <w:rPr>
                  <w:rFonts w:ascii="Baskerville Old Face" w:hAnsi="Baskerville Old Face"/>
                  <w:i/>
                  <w:iCs/>
                  <w:noProof/>
                  <w:sz w:val="24"/>
                  <w:szCs w:val="24"/>
                  <w:lang w:val="en-GB"/>
                </w:rPr>
                <w:t>M</w:t>
              </w:r>
              <w:r w:rsidRPr="009A3531">
                <w:rPr>
                  <w:rFonts w:ascii="Baskerville Old Face" w:hAnsi="Baskerville Old Face"/>
                  <w:i/>
                  <w:iCs/>
                  <w:noProof/>
                  <w:sz w:val="24"/>
                  <w:szCs w:val="24"/>
                  <w:lang w:val="en-GB"/>
                </w:rPr>
                <w:t xml:space="preserve">en, </w:t>
              </w:r>
              <w:r w:rsidR="00F77113" w:rsidRPr="009A3531">
                <w:rPr>
                  <w:rFonts w:ascii="Baskerville Old Face" w:hAnsi="Baskerville Old Face"/>
                  <w:i/>
                  <w:iCs/>
                  <w:noProof/>
                  <w:sz w:val="24"/>
                  <w:szCs w:val="24"/>
                  <w:lang w:val="en-GB"/>
                </w:rPr>
                <w:t>W</w:t>
              </w:r>
              <w:r w:rsidRPr="009A3531">
                <w:rPr>
                  <w:rFonts w:ascii="Baskerville Old Face" w:hAnsi="Baskerville Old Face"/>
                  <w:i/>
                  <w:iCs/>
                  <w:noProof/>
                  <w:sz w:val="24"/>
                  <w:szCs w:val="24"/>
                  <w:lang w:val="en-GB"/>
                </w:rPr>
                <w:t xml:space="preserve">omen and </w:t>
              </w:r>
              <w:r w:rsidR="00F77113" w:rsidRPr="009A3531">
                <w:rPr>
                  <w:rFonts w:ascii="Baskerville Old Face" w:hAnsi="Baskerville Old Face"/>
                  <w:i/>
                  <w:iCs/>
                  <w:noProof/>
                  <w:sz w:val="24"/>
                  <w:szCs w:val="24"/>
                  <w:lang w:val="en-GB"/>
                </w:rPr>
                <w:t>R</w:t>
              </w:r>
              <w:r w:rsidRPr="009A3531">
                <w:rPr>
                  <w:rFonts w:ascii="Baskerville Old Face" w:hAnsi="Baskerville Old Face"/>
                  <w:i/>
                  <w:iCs/>
                  <w:noProof/>
                  <w:sz w:val="24"/>
                  <w:szCs w:val="24"/>
                  <w:lang w:val="en-GB"/>
                </w:rPr>
                <w:t>ape.</w:t>
              </w:r>
              <w:r w:rsidRPr="009A3531">
                <w:rPr>
                  <w:rFonts w:ascii="Baskerville Old Face" w:hAnsi="Baskerville Old Face"/>
                  <w:noProof/>
                  <w:sz w:val="24"/>
                  <w:szCs w:val="24"/>
                  <w:lang w:val="en-GB"/>
                </w:rPr>
                <w:t xml:space="preserve"> N</w:t>
              </w:r>
              <w:r w:rsidR="00F77113" w:rsidRPr="009A3531">
                <w:rPr>
                  <w:rFonts w:ascii="Baskerville Old Face" w:hAnsi="Baskerville Old Face"/>
                  <w:noProof/>
                  <w:sz w:val="24"/>
                  <w:szCs w:val="24"/>
                  <w:lang w:val="en-GB"/>
                </w:rPr>
                <w:t>ew</w:t>
              </w:r>
              <w:r w:rsidRPr="009A3531">
                <w:rPr>
                  <w:rFonts w:ascii="Baskerville Old Face" w:hAnsi="Baskerville Old Face"/>
                  <w:noProof/>
                  <w:sz w:val="24"/>
                  <w:szCs w:val="24"/>
                  <w:lang w:val="en-GB"/>
                </w:rPr>
                <w:t xml:space="preserve"> York: Fawcett Columbine.</w:t>
              </w:r>
            </w:p>
            <w:p w14:paraId="025F35D1" w14:textId="33CF56ED"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Brunner, C. (2021). Conceptualizing epistemic violence: an interdisciplinary assemblage for IR. </w:t>
              </w:r>
              <w:r w:rsidRPr="009A3531">
                <w:rPr>
                  <w:rFonts w:ascii="Baskerville Old Face" w:hAnsi="Baskerville Old Face"/>
                  <w:i/>
                  <w:iCs/>
                  <w:noProof/>
                  <w:sz w:val="24"/>
                  <w:szCs w:val="24"/>
                  <w:lang w:val="en-GB"/>
                </w:rPr>
                <w:t>International Politics Review</w:t>
              </w:r>
              <w:r w:rsidR="00EF56B6">
                <w:rPr>
                  <w:rFonts w:ascii="Baskerville Old Face" w:hAnsi="Baskerville Old Face"/>
                  <w:i/>
                  <w:iCs/>
                  <w:noProof/>
                  <w:sz w:val="24"/>
                  <w:szCs w:val="24"/>
                  <w:lang w:val="en-GB"/>
                </w:rPr>
                <w:t>s</w:t>
              </w:r>
              <w:r w:rsidRPr="009A3531">
                <w:rPr>
                  <w:rFonts w:ascii="Baskerville Old Face" w:hAnsi="Baskerville Old Face"/>
                  <w:noProof/>
                  <w:sz w:val="24"/>
                  <w:szCs w:val="24"/>
                  <w:lang w:val="en-GB"/>
                </w:rPr>
                <w:t xml:space="preserve">, </w:t>
              </w:r>
              <w:r w:rsidR="004E7147">
                <w:rPr>
                  <w:rFonts w:ascii="Baskerville Old Face" w:hAnsi="Baskerville Old Face"/>
                  <w:i/>
                  <w:iCs/>
                  <w:noProof/>
                  <w:sz w:val="24"/>
                  <w:szCs w:val="24"/>
                  <w:lang w:val="en-GB"/>
                </w:rPr>
                <w:t>9(1)</w:t>
              </w:r>
              <w:r w:rsidR="004E7147">
                <w:rPr>
                  <w:rFonts w:ascii="Baskerville Old Face" w:hAnsi="Baskerville Old Face"/>
                  <w:noProof/>
                  <w:sz w:val="24"/>
                  <w:szCs w:val="24"/>
                  <w:lang w:val="en-GB"/>
                </w:rPr>
                <w:t>,</w:t>
              </w:r>
              <w:r w:rsidR="004E7147">
                <w:rPr>
                  <w:rFonts w:ascii="Baskerville Old Face" w:hAnsi="Baskerville Old Face"/>
                  <w:i/>
                  <w:iCs/>
                  <w:noProof/>
                  <w:sz w:val="24"/>
                  <w:szCs w:val="24"/>
                  <w:lang w:val="en-GB"/>
                </w:rPr>
                <w:t xml:space="preserve"> </w:t>
              </w:r>
              <w:r w:rsidRPr="009A3531">
                <w:rPr>
                  <w:rFonts w:ascii="Baskerville Old Face" w:hAnsi="Baskerville Old Face"/>
                  <w:noProof/>
                  <w:sz w:val="24"/>
                  <w:szCs w:val="24"/>
                  <w:lang w:val="en-GB"/>
                </w:rPr>
                <w:t>193-212.</w:t>
              </w:r>
            </w:p>
            <w:p w14:paraId="19A04A3A" w14:textId="12C52447" w:rsidR="005D67BD" w:rsidRPr="009A3531" w:rsidRDefault="005D67BD" w:rsidP="005D67BD">
              <w:pPr>
                <w:pStyle w:val="Bibliography"/>
                <w:ind w:left="720" w:hanging="720"/>
                <w:rPr>
                  <w:rFonts w:ascii="Baskerville Old Face" w:hAnsi="Baskerville Old Face"/>
                  <w:noProof/>
                  <w:sz w:val="24"/>
                  <w:szCs w:val="24"/>
                </w:rPr>
              </w:pPr>
              <w:r w:rsidRPr="009A3531">
                <w:rPr>
                  <w:rFonts w:ascii="Baskerville Old Face" w:hAnsi="Baskerville Old Face"/>
                  <w:noProof/>
                  <w:sz w:val="24"/>
                  <w:szCs w:val="24"/>
                  <w:lang w:val="en-GB"/>
                </w:rPr>
                <w:t>Butler, J. (</w:t>
              </w:r>
              <w:r w:rsidR="00EF1137" w:rsidRPr="009A3531">
                <w:rPr>
                  <w:rFonts w:ascii="Baskerville Old Face" w:hAnsi="Baskerville Old Face"/>
                  <w:noProof/>
                  <w:sz w:val="24"/>
                  <w:szCs w:val="24"/>
                  <w:lang w:val="en-GB"/>
                </w:rPr>
                <w:t>[1990]</w:t>
              </w:r>
              <w:r w:rsidRPr="009A3531">
                <w:rPr>
                  <w:rFonts w:ascii="Baskerville Old Face" w:hAnsi="Baskerville Old Face"/>
                  <w:noProof/>
                  <w:sz w:val="24"/>
                  <w:szCs w:val="24"/>
                  <w:lang w:val="en-GB"/>
                </w:rPr>
                <w:t xml:space="preserve">1999). </w:t>
              </w:r>
              <w:r w:rsidRPr="009A3531">
                <w:rPr>
                  <w:rFonts w:ascii="Baskerville Old Face" w:hAnsi="Baskerville Old Face"/>
                  <w:i/>
                  <w:iCs/>
                  <w:noProof/>
                  <w:sz w:val="24"/>
                  <w:szCs w:val="24"/>
                  <w:lang w:val="en-GB"/>
                </w:rPr>
                <w:t xml:space="preserve">Gender </w:t>
              </w:r>
              <w:r w:rsidR="00904DA3" w:rsidRPr="009A3531">
                <w:rPr>
                  <w:rFonts w:ascii="Baskerville Old Face" w:hAnsi="Baskerville Old Face"/>
                  <w:i/>
                  <w:iCs/>
                  <w:noProof/>
                  <w:sz w:val="24"/>
                  <w:szCs w:val="24"/>
                  <w:lang w:val="en-GB"/>
                </w:rPr>
                <w:t>T</w:t>
              </w:r>
              <w:r w:rsidRPr="009A3531">
                <w:rPr>
                  <w:rFonts w:ascii="Baskerville Old Face" w:hAnsi="Baskerville Old Face"/>
                  <w:i/>
                  <w:iCs/>
                  <w:noProof/>
                  <w:sz w:val="24"/>
                  <w:szCs w:val="24"/>
                  <w:lang w:val="en-GB"/>
                </w:rPr>
                <w:t xml:space="preserve">rouble. Feminism and the </w:t>
              </w:r>
              <w:r w:rsidR="00904DA3" w:rsidRPr="009A3531">
                <w:rPr>
                  <w:rFonts w:ascii="Baskerville Old Face" w:hAnsi="Baskerville Old Face"/>
                  <w:i/>
                  <w:iCs/>
                  <w:noProof/>
                  <w:sz w:val="24"/>
                  <w:szCs w:val="24"/>
                  <w:lang w:val="en-GB"/>
                </w:rPr>
                <w:t>S</w:t>
              </w:r>
              <w:r w:rsidRPr="009A3531">
                <w:rPr>
                  <w:rFonts w:ascii="Baskerville Old Face" w:hAnsi="Baskerville Old Face"/>
                  <w:i/>
                  <w:iCs/>
                  <w:noProof/>
                  <w:sz w:val="24"/>
                  <w:szCs w:val="24"/>
                  <w:lang w:val="en-GB"/>
                </w:rPr>
                <w:t xml:space="preserve">ubversion of </w:t>
              </w:r>
              <w:r w:rsidR="00904DA3" w:rsidRPr="009A3531">
                <w:rPr>
                  <w:rFonts w:ascii="Baskerville Old Face" w:hAnsi="Baskerville Old Face"/>
                  <w:i/>
                  <w:iCs/>
                  <w:noProof/>
                  <w:sz w:val="24"/>
                  <w:szCs w:val="24"/>
                  <w:lang w:val="en-GB"/>
                </w:rPr>
                <w:t>I</w:t>
              </w:r>
              <w:r w:rsidRPr="009A3531">
                <w:rPr>
                  <w:rFonts w:ascii="Baskerville Old Face" w:hAnsi="Baskerville Old Face"/>
                  <w:i/>
                  <w:iCs/>
                  <w:noProof/>
                  <w:sz w:val="24"/>
                  <w:szCs w:val="24"/>
                  <w:lang w:val="en-GB"/>
                </w:rPr>
                <w:t xml:space="preserve">dentity. </w:t>
              </w:r>
              <w:r w:rsidRPr="009A3531">
                <w:rPr>
                  <w:rFonts w:ascii="Baskerville Old Face" w:hAnsi="Baskerville Old Face"/>
                  <w:noProof/>
                  <w:sz w:val="24"/>
                  <w:szCs w:val="24"/>
                </w:rPr>
                <w:t>New York and London: Routledge.</w:t>
              </w:r>
            </w:p>
            <w:p w14:paraId="354C487F" w14:textId="73453368" w:rsidR="005D67BD" w:rsidRPr="009A3531" w:rsidRDefault="005D67BD" w:rsidP="005D67BD">
              <w:pPr>
                <w:pStyle w:val="Bibliography"/>
                <w:ind w:left="720" w:hanging="720"/>
                <w:rPr>
                  <w:rFonts w:ascii="Baskerville Old Face" w:hAnsi="Baskerville Old Face"/>
                  <w:noProof/>
                  <w:sz w:val="24"/>
                  <w:szCs w:val="24"/>
                </w:rPr>
              </w:pPr>
              <w:r w:rsidRPr="009A3531">
                <w:rPr>
                  <w:rFonts w:ascii="Baskerville Old Face" w:hAnsi="Baskerville Old Face"/>
                  <w:noProof/>
                  <w:sz w:val="24"/>
                  <w:szCs w:val="24"/>
                </w:rPr>
                <w:t xml:space="preserve">Campos, A. (2008). Aportaciones iusfeministas a la revisión crítica del Derecho y a la experiencia jurídica. </w:t>
              </w:r>
              <w:r w:rsidRPr="009A3531">
                <w:rPr>
                  <w:rFonts w:ascii="Baskerville Old Face" w:hAnsi="Baskerville Old Face"/>
                  <w:i/>
                  <w:iCs/>
                  <w:noProof/>
                  <w:sz w:val="24"/>
                  <w:szCs w:val="24"/>
                </w:rPr>
                <w:t>Mujeres y Derecho pasado y presente</w:t>
              </w:r>
              <w:r w:rsidRPr="009A3531">
                <w:rPr>
                  <w:rFonts w:ascii="Baskerville Old Face" w:hAnsi="Baskerville Old Face"/>
                  <w:noProof/>
                  <w:sz w:val="24"/>
                  <w:szCs w:val="24"/>
                </w:rPr>
                <w:t xml:space="preserve"> (pp.167-226). Sección de Bizkaia de la facultad de Derecho: Dirección de Igualdad del Vicerrectoradode la UPV/EHU.</w:t>
              </w:r>
            </w:p>
            <w:p w14:paraId="4A860E2C" w14:textId="56771CB9"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Chamallas, M. (</w:t>
              </w:r>
              <w:r w:rsidR="008A52B7" w:rsidRPr="009A3531">
                <w:rPr>
                  <w:rFonts w:ascii="Baskerville Old Face" w:hAnsi="Baskerville Old Face"/>
                  <w:noProof/>
                  <w:sz w:val="24"/>
                  <w:szCs w:val="24"/>
                  <w:lang w:val="en-GB"/>
                </w:rPr>
                <w:t xml:space="preserve">[1999] </w:t>
              </w:r>
              <w:r w:rsidRPr="009A3531">
                <w:rPr>
                  <w:rFonts w:ascii="Baskerville Old Face" w:hAnsi="Baskerville Old Face"/>
                  <w:noProof/>
                  <w:sz w:val="24"/>
                  <w:szCs w:val="24"/>
                  <w:lang w:val="en-GB"/>
                </w:rPr>
                <w:t xml:space="preserve">2013). </w:t>
              </w:r>
              <w:r w:rsidRPr="009A3531">
                <w:rPr>
                  <w:rFonts w:ascii="Baskerville Old Face" w:hAnsi="Baskerville Old Face"/>
                  <w:i/>
                  <w:iCs/>
                  <w:noProof/>
                  <w:sz w:val="24"/>
                  <w:szCs w:val="24"/>
                  <w:lang w:val="en-GB"/>
                </w:rPr>
                <w:t>Introduction to Feminist Legal Theory</w:t>
              </w:r>
              <w:r w:rsidRPr="009A3531">
                <w:rPr>
                  <w:rFonts w:ascii="Baskerville Old Face" w:hAnsi="Baskerville Old Face"/>
                  <w:noProof/>
                  <w:sz w:val="24"/>
                  <w:szCs w:val="24"/>
                  <w:lang w:val="en-GB"/>
                </w:rPr>
                <w:t xml:space="preserve"> (3rd ed.). New York: Wolters Kluwer Law &amp; Business.</w:t>
              </w:r>
            </w:p>
            <w:p w14:paraId="13DA8641" w14:textId="44F085B0" w:rsidR="005D67BD" w:rsidRPr="009A3531" w:rsidRDefault="005D67BD" w:rsidP="005D67BD">
              <w:pPr>
                <w:pStyle w:val="Bibliography"/>
                <w:ind w:left="720" w:hanging="720"/>
                <w:rPr>
                  <w:rFonts w:ascii="Baskerville Old Face" w:hAnsi="Baskerville Old Face"/>
                  <w:noProof/>
                  <w:sz w:val="24"/>
                  <w:szCs w:val="24"/>
                </w:rPr>
              </w:pPr>
              <w:r w:rsidRPr="009A3531">
                <w:rPr>
                  <w:rFonts w:ascii="Baskerville Old Face" w:hAnsi="Baskerville Old Face"/>
                  <w:noProof/>
                  <w:sz w:val="24"/>
                  <w:szCs w:val="24"/>
                  <w:lang w:val="en-GB"/>
                </w:rPr>
                <w:lastRenderedPageBreak/>
                <w:t xml:space="preserve">Daich, D. &amp; Varela, C. (2021). </w:t>
              </w:r>
              <w:r w:rsidRPr="009A3531">
                <w:rPr>
                  <w:rFonts w:ascii="Baskerville Old Face" w:hAnsi="Baskerville Old Face"/>
                  <w:i/>
                  <w:iCs/>
                  <w:noProof/>
                  <w:sz w:val="24"/>
                  <w:szCs w:val="24"/>
                </w:rPr>
                <w:t>Los feminismos en la encrucijada del punitivismo.</w:t>
              </w:r>
              <w:r w:rsidRPr="009A3531">
                <w:rPr>
                  <w:rFonts w:ascii="Baskerville Old Face" w:hAnsi="Baskerville Old Face"/>
                  <w:noProof/>
                  <w:sz w:val="24"/>
                  <w:szCs w:val="24"/>
                </w:rPr>
                <w:t xml:space="preserve"> </w:t>
              </w:r>
              <w:r w:rsidR="00015A35">
                <w:rPr>
                  <w:rFonts w:ascii="Baskerville Old Face" w:hAnsi="Baskerville Old Face"/>
                  <w:noProof/>
                  <w:sz w:val="24"/>
                  <w:szCs w:val="24"/>
                </w:rPr>
                <w:t xml:space="preserve">Buenos Aires: </w:t>
              </w:r>
              <w:r w:rsidRPr="009A3531">
                <w:rPr>
                  <w:rFonts w:ascii="Baskerville Old Face" w:hAnsi="Baskerville Old Face"/>
                  <w:noProof/>
                  <w:sz w:val="24"/>
                  <w:szCs w:val="24"/>
                </w:rPr>
                <w:t>Biblos.</w:t>
              </w:r>
            </w:p>
            <w:p w14:paraId="415D1E0A" w14:textId="77777777" w:rsidR="005D67BD" w:rsidRPr="009A3531" w:rsidRDefault="005D67BD" w:rsidP="005D67BD">
              <w:pPr>
                <w:pStyle w:val="Bibliography"/>
                <w:ind w:left="720" w:hanging="720"/>
                <w:rPr>
                  <w:rFonts w:ascii="Baskerville Old Face" w:hAnsi="Baskerville Old Face"/>
                  <w:noProof/>
                  <w:sz w:val="24"/>
                  <w:szCs w:val="24"/>
                </w:rPr>
              </w:pPr>
              <w:r w:rsidRPr="009A3531">
                <w:rPr>
                  <w:rFonts w:ascii="Baskerville Old Face" w:hAnsi="Baskerville Old Face"/>
                  <w:noProof/>
                  <w:sz w:val="24"/>
                  <w:szCs w:val="24"/>
                </w:rPr>
                <w:t xml:space="preserve">Damonti, P. (2020). </w:t>
              </w:r>
              <w:r w:rsidRPr="009A3531">
                <w:rPr>
                  <w:rFonts w:ascii="Baskerville Old Face" w:hAnsi="Baskerville Old Face"/>
                  <w:i/>
                  <w:iCs/>
                  <w:noProof/>
                  <w:sz w:val="24"/>
                  <w:szCs w:val="24"/>
                </w:rPr>
                <w:t>La brecha orgásmica.</w:t>
              </w:r>
              <w:r w:rsidRPr="009A3531">
                <w:rPr>
                  <w:rFonts w:ascii="Baskerville Old Face" w:hAnsi="Baskerville Old Face"/>
                  <w:noProof/>
                  <w:sz w:val="24"/>
                  <w:szCs w:val="24"/>
                </w:rPr>
                <w:t xml:space="preserve"> Pamplona: Katakrak liburuak.</w:t>
              </w:r>
            </w:p>
            <w:p w14:paraId="2C5648D7" w14:textId="77777777" w:rsidR="00D80E84" w:rsidRPr="009A3531" w:rsidRDefault="00D80E84" w:rsidP="001854AD">
              <w:pPr>
                <w:rPr>
                  <w:rFonts w:ascii="Baskerville Old Face" w:hAnsi="Baskerville Old Face"/>
                  <w:sz w:val="24"/>
                  <w:szCs w:val="24"/>
                  <w:lang w:val="en-GB"/>
                </w:rPr>
              </w:pPr>
              <w:r w:rsidRPr="009A3531">
                <w:rPr>
                  <w:rFonts w:ascii="Baskerville Old Face" w:hAnsi="Baskerville Old Face"/>
                  <w:sz w:val="24"/>
                  <w:szCs w:val="24"/>
                </w:rPr>
                <w:t xml:space="preserve">Davis, A. ([1981]1983). </w:t>
              </w:r>
              <w:r w:rsidRPr="009A3531">
                <w:rPr>
                  <w:rFonts w:ascii="Baskerville Old Face" w:hAnsi="Baskerville Old Face"/>
                  <w:i/>
                  <w:sz w:val="24"/>
                  <w:szCs w:val="24"/>
                  <w:lang w:val="en-GB"/>
                </w:rPr>
                <w:t>Women, Race &amp; Class</w:t>
              </w:r>
              <w:r w:rsidRPr="009A3531">
                <w:rPr>
                  <w:rFonts w:ascii="Baskerville Old Face" w:hAnsi="Baskerville Old Face"/>
                  <w:sz w:val="24"/>
                  <w:szCs w:val="24"/>
                  <w:lang w:val="en-GB"/>
                </w:rPr>
                <w:t>. New York: Vintage Books.</w:t>
              </w:r>
            </w:p>
            <w:p w14:paraId="05352678" w14:textId="77777777"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Dotson, K. (2011). Tracking epistemic violence, tracking practices of silencing. </w:t>
              </w:r>
              <w:r w:rsidRPr="009A3531">
                <w:rPr>
                  <w:rFonts w:ascii="Baskerville Old Face" w:hAnsi="Baskerville Old Face"/>
                  <w:i/>
                  <w:iCs/>
                  <w:noProof/>
                  <w:sz w:val="24"/>
                  <w:szCs w:val="24"/>
                  <w:lang w:val="en-GB"/>
                </w:rPr>
                <w:t>Hypatia, 26</w:t>
              </w:r>
              <w:r w:rsidRPr="00E27C95">
                <w:rPr>
                  <w:rFonts w:ascii="Baskerville Old Face" w:hAnsi="Baskerville Old Face"/>
                  <w:i/>
                  <w:iCs/>
                  <w:noProof/>
                  <w:sz w:val="24"/>
                  <w:szCs w:val="24"/>
                  <w:lang w:val="en-GB"/>
                </w:rPr>
                <w:t>(2)</w:t>
              </w:r>
              <w:r w:rsidRPr="009A3531">
                <w:rPr>
                  <w:rFonts w:ascii="Baskerville Old Face" w:hAnsi="Baskerville Old Face"/>
                  <w:noProof/>
                  <w:sz w:val="24"/>
                  <w:szCs w:val="24"/>
                  <w:lang w:val="en-GB"/>
                </w:rPr>
                <w:t>, 236-257.</w:t>
              </w:r>
            </w:p>
            <w:p w14:paraId="63116C35" w14:textId="5C0B60BD"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Dworkin, A. (</w:t>
              </w:r>
              <w:r w:rsidR="00EF1137" w:rsidRPr="009A3531">
                <w:rPr>
                  <w:rFonts w:ascii="Baskerville Old Face" w:hAnsi="Baskerville Old Face"/>
                  <w:noProof/>
                  <w:sz w:val="24"/>
                  <w:szCs w:val="24"/>
                  <w:lang w:val="en-GB"/>
                </w:rPr>
                <w:t>[1981]</w:t>
              </w:r>
              <w:r w:rsidRPr="009A3531">
                <w:rPr>
                  <w:rFonts w:ascii="Baskerville Old Face" w:hAnsi="Baskerville Old Face"/>
                  <w:noProof/>
                  <w:sz w:val="24"/>
                  <w:szCs w:val="24"/>
                  <w:lang w:val="en-GB"/>
                </w:rPr>
                <w:t xml:space="preserve">1989). </w:t>
              </w:r>
              <w:r w:rsidRPr="009A3531">
                <w:rPr>
                  <w:rFonts w:ascii="Baskerville Old Face" w:hAnsi="Baskerville Old Face"/>
                  <w:i/>
                  <w:iCs/>
                  <w:noProof/>
                  <w:sz w:val="24"/>
                  <w:szCs w:val="24"/>
                  <w:lang w:val="en-GB"/>
                </w:rPr>
                <w:t xml:space="preserve">Pornography: Men </w:t>
              </w:r>
              <w:r w:rsidR="00A7359B" w:rsidRPr="009A3531">
                <w:rPr>
                  <w:rFonts w:ascii="Baskerville Old Face" w:hAnsi="Baskerville Old Face"/>
                  <w:i/>
                  <w:iCs/>
                  <w:noProof/>
                  <w:sz w:val="24"/>
                  <w:szCs w:val="24"/>
                  <w:lang w:val="en-GB"/>
                </w:rPr>
                <w:t>P</w:t>
              </w:r>
              <w:r w:rsidRPr="009A3531">
                <w:rPr>
                  <w:rFonts w:ascii="Baskerville Old Face" w:hAnsi="Baskerville Old Face"/>
                  <w:i/>
                  <w:iCs/>
                  <w:noProof/>
                  <w:sz w:val="24"/>
                  <w:szCs w:val="24"/>
                  <w:lang w:val="en-GB"/>
                </w:rPr>
                <w:t>ossessing Women.</w:t>
              </w:r>
              <w:r w:rsidRPr="009A3531">
                <w:rPr>
                  <w:rFonts w:ascii="Baskerville Old Face" w:hAnsi="Baskerville Old Face"/>
                  <w:noProof/>
                  <w:sz w:val="24"/>
                  <w:szCs w:val="24"/>
                  <w:lang w:val="en-GB"/>
                </w:rPr>
                <w:t xml:space="preserve"> Harmondsworth: Penguin Books.</w:t>
              </w:r>
            </w:p>
            <w:p w14:paraId="2E712A50" w14:textId="7424850B"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Fricker, M. (</w:t>
              </w:r>
              <w:r w:rsidR="00804B0F" w:rsidRPr="009A3531">
                <w:rPr>
                  <w:rFonts w:ascii="Baskerville Old Face" w:hAnsi="Baskerville Old Face"/>
                  <w:noProof/>
                  <w:sz w:val="24"/>
                  <w:szCs w:val="24"/>
                  <w:lang w:val="en-GB"/>
                </w:rPr>
                <w:t xml:space="preserve">[2007] </w:t>
              </w:r>
              <w:r w:rsidRPr="009A3531">
                <w:rPr>
                  <w:rFonts w:ascii="Baskerville Old Face" w:hAnsi="Baskerville Old Face"/>
                  <w:noProof/>
                  <w:sz w:val="24"/>
                  <w:szCs w:val="24"/>
                  <w:lang w:val="en-GB"/>
                </w:rPr>
                <w:t xml:space="preserve">2017). </w:t>
              </w:r>
              <w:r w:rsidRPr="009A3531">
                <w:rPr>
                  <w:rFonts w:ascii="Baskerville Old Face" w:hAnsi="Baskerville Old Face"/>
                  <w:i/>
                  <w:iCs/>
                  <w:noProof/>
                  <w:sz w:val="24"/>
                  <w:szCs w:val="24"/>
                  <w:lang w:val="en-GB"/>
                </w:rPr>
                <w:t>Epistemic Injustice: Power and the Ethics of Knowing.</w:t>
              </w:r>
              <w:r w:rsidRPr="009A3531">
                <w:rPr>
                  <w:rFonts w:ascii="Baskerville Old Face" w:hAnsi="Baskerville Old Face"/>
                  <w:noProof/>
                  <w:sz w:val="24"/>
                  <w:szCs w:val="24"/>
                  <w:lang w:val="en-GB"/>
                </w:rPr>
                <w:t xml:space="preserve"> Barcelona: Herder.</w:t>
              </w:r>
            </w:p>
            <w:p w14:paraId="4670F89B" w14:textId="30CA7437"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Gavey, N. (2018). </w:t>
              </w:r>
              <w:r w:rsidRPr="009A3531">
                <w:rPr>
                  <w:rFonts w:ascii="Baskerville Old Face" w:hAnsi="Baskerville Old Face"/>
                  <w:i/>
                  <w:iCs/>
                  <w:noProof/>
                  <w:sz w:val="24"/>
                  <w:szCs w:val="24"/>
                  <w:lang w:val="en-GB"/>
                </w:rPr>
                <w:t xml:space="preserve">Just </w:t>
              </w:r>
              <w:r w:rsidR="00C927BE" w:rsidRPr="009A3531">
                <w:rPr>
                  <w:rFonts w:ascii="Baskerville Old Face" w:hAnsi="Baskerville Old Face"/>
                  <w:i/>
                  <w:iCs/>
                  <w:noProof/>
                  <w:sz w:val="24"/>
                  <w:szCs w:val="24"/>
                  <w:lang w:val="en-GB"/>
                </w:rPr>
                <w:t>S</w:t>
              </w:r>
              <w:r w:rsidRPr="009A3531">
                <w:rPr>
                  <w:rFonts w:ascii="Baskerville Old Face" w:hAnsi="Baskerville Old Face"/>
                  <w:i/>
                  <w:iCs/>
                  <w:noProof/>
                  <w:sz w:val="24"/>
                  <w:szCs w:val="24"/>
                  <w:lang w:val="en-GB"/>
                </w:rPr>
                <w:t xml:space="preserve">ex?: The </w:t>
              </w:r>
              <w:r w:rsidR="00C927BE" w:rsidRPr="009A3531">
                <w:rPr>
                  <w:rFonts w:ascii="Baskerville Old Face" w:hAnsi="Baskerville Old Face"/>
                  <w:i/>
                  <w:iCs/>
                  <w:noProof/>
                  <w:sz w:val="24"/>
                  <w:szCs w:val="24"/>
                  <w:lang w:val="en-GB"/>
                </w:rPr>
                <w:t>C</w:t>
              </w:r>
              <w:r w:rsidRPr="009A3531">
                <w:rPr>
                  <w:rFonts w:ascii="Baskerville Old Face" w:hAnsi="Baskerville Old Face"/>
                  <w:i/>
                  <w:iCs/>
                  <w:noProof/>
                  <w:sz w:val="24"/>
                  <w:szCs w:val="24"/>
                  <w:lang w:val="en-GB"/>
                </w:rPr>
                <w:t xml:space="preserve">ultural </w:t>
              </w:r>
              <w:r w:rsidR="00C927BE" w:rsidRPr="009A3531">
                <w:rPr>
                  <w:rFonts w:ascii="Baskerville Old Face" w:hAnsi="Baskerville Old Face"/>
                  <w:i/>
                  <w:iCs/>
                  <w:noProof/>
                  <w:sz w:val="24"/>
                  <w:szCs w:val="24"/>
                  <w:lang w:val="en-GB"/>
                </w:rPr>
                <w:t>S</w:t>
              </w:r>
              <w:r w:rsidRPr="009A3531">
                <w:rPr>
                  <w:rFonts w:ascii="Baskerville Old Face" w:hAnsi="Baskerville Old Face"/>
                  <w:i/>
                  <w:iCs/>
                  <w:noProof/>
                  <w:sz w:val="24"/>
                  <w:szCs w:val="24"/>
                  <w:lang w:val="en-GB"/>
                </w:rPr>
                <w:t xml:space="preserve">caffolding of </w:t>
              </w:r>
              <w:r w:rsidR="00C927BE" w:rsidRPr="009A3531">
                <w:rPr>
                  <w:rFonts w:ascii="Baskerville Old Face" w:hAnsi="Baskerville Old Face"/>
                  <w:i/>
                  <w:iCs/>
                  <w:noProof/>
                  <w:sz w:val="24"/>
                  <w:szCs w:val="24"/>
                  <w:lang w:val="en-GB"/>
                </w:rPr>
                <w:t>R</w:t>
              </w:r>
              <w:r w:rsidRPr="009A3531">
                <w:rPr>
                  <w:rFonts w:ascii="Baskerville Old Face" w:hAnsi="Baskerville Old Face"/>
                  <w:i/>
                  <w:iCs/>
                  <w:noProof/>
                  <w:sz w:val="24"/>
                  <w:szCs w:val="24"/>
                  <w:lang w:val="en-GB"/>
                </w:rPr>
                <w:t xml:space="preserve">ape. </w:t>
              </w:r>
              <w:r w:rsidRPr="009A3531">
                <w:rPr>
                  <w:rFonts w:ascii="Baskerville Old Face" w:hAnsi="Baskerville Old Face"/>
                  <w:noProof/>
                  <w:sz w:val="24"/>
                  <w:szCs w:val="24"/>
                  <w:lang w:val="en-GB"/>
                </w:rPr>
                <w:t>London &amp; New York: Routledge.</w:t>
              </w:r>
            </w:p>
            <w:p w14:paraId="12D05E5F" w14:textId="421E999D"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Guillaume, X. (2019). On the </w:t>
              </w:r>
              <w:r w:rsidR="00D3616C">
                <w:rPr>
                  <w:rFonts w:ascii="Baskerville Old Face" w:hAnsi="Baskerville Old Face"/>
                  <w:noProof/>
                  <w:sz w:val="24"/>
                  <w:szCs w:val="24"/>
                  <w:lang w:val="en-GB"/>
                </w:rPr>
                <w:t>c</w:t>
              </w:r>
              <w:r w:rsidRPr="009A3531">
                <w:rPr>
                  <w:rFonts w:ascii="Baskerville Old Face" w:hAnsi="Baskerville Old Face"/>
                  <w:noProof/>
                  <w:sz w:val="24"/>
                  <w:szCs w:val="24"/>
                  <w:lang w:val="en-GB"/>
                </w:rPr>
                <w:t xml:space="preserve">oloniality of IR in the Anglosphere. </w:t>
              </w:r>
              <w:r w:rsidR="00D3616C">
                <w:rPr>
                  <w:rFonts w:ascii="Baskerville Old Face" w:hAnsi="Baskerville Old Face"/>
                  <w:noProof/>
                  <w:sz w:val="24"/>
                  <w:szCs w:val="24"/>
                  <w:lang w:val="en-GB"/>
                </w:rPr>
                <w:t>c</w:t>
              </w:r>
              <w:r w:rsidRPr="009A3531">
                <w:rPr>
                  <w:rFonts w:ascii="Baskerville Old Face" w:hAnsi="Baskerville Old Face"/>
                  <w:noProof/>
                  <w:sz w:val="24"/>
                  <w:szCs w:val="24"/>
                  <w:lang w:val="en-GB"/>
                </w:rPr>
                <w:t xml:space="preserve">ontribution to the </w:t>
              </w:r>
              <w:r w:rsidR="00D3616C">
                <w:rPr>
                  <w:rFonts w:ascii="Baskerville Old Face" w:hAnsi="Baskerville Old Face"/>
                  <w:noProof/>
                  <w:sz w:val="24"/>
                  <w:szCs w:val="24"/>
                  <w:lang w:val="en-GB"/>
                </w:rPr>
                <w:t>p</w:t>
              </w:r>
              <w:r w:rsidRPr="009A3531">
                <w:rPr>
                  <w:rFonts w:ascii="Baskerville Old Face" w:hAnsi="Baskerville Old Face"/>
                  <w:noProof/>
                  <w:sz w:val="24"/>
                  <w:szCs w:val="24"/>
                  <w:lang w:val="en-GB"/>
                </w:rPr>
                <w:t xml:space="preserve">anel Coloniality of Knowledge and Anglocentrism. </w:t>
              </w:r>
              <w:r w:rsidRPr="009A3531">
                <w:rPr>
                  <w:rFonts w:ascii="Baskerville Old Face" w:hAnsi="Baskerville Old Face"/>
                  <w:i/>
                  <w:iCs/>
                  <w:noProof/>
                  <w:sz w:val="24"/>
                  <w:szCs w:val="24"/>
                  <w:lang w:val="en-GB"/>
                </w:rPr>
                <w:t>The 'Hidden' Epistemic Violence of International Relations. Annual Convention of the International Studies Association.</w:t>
              </w:r>
              <w:r w:rsidRPr="009A3531">
                <w:rPr>
                  <w:rFonts w:ascii="Baskerville Old Face" w:hAnsi="Baskerville Old Face"/>
                  <w:noProof/>
                  <w:sz w:val="24"/>
                  <w:szCs w:val="24"/>
                  <w:lang w:val="en-GB"/>
                </w:rPr>
                <w:t xml:space="preserve"> Toronto.</w:t>
              </w:r>
            </w:p>
            <w:p w14:paraId="5EC128DE" w14:textId="2863E330"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Halley, J. (2016). The move to affirmative consent. </w:t>
              </w:r>
              <w:r w:rsidRPr="009A3531">
                <w:rPr>
                  <w:rFonts w:ascii="Baskerville Old Face" w:hAnsi="Baskerville Old Face"/>
                  <w:i/>
                  <w:iCs/>
                  <w:noProof/>
                  <w:sz w:val="24"/>
                  <w:szCs w:val="24"/>
                  <w:lang w:val="en-GB"/>
                </w:rPr>
                <w:t>Signs</w:t>
              </w:r>
              <w:r w:rsidR="00CC5F6D">
                <w:rPr>
                  <w:rFonts w:ascii="Baskerville Old Face" w:hAnsi="Baskerville Old Face"/>
                  <w:i/>
                  <w:iCs/>
                  <w:noProof/>
                  <w:sz w:val="24"/>
                  <w:szCs w:val="24"/>
                  <w:lang w:val="en-GB"/>
                </w:rPr>
                <w:t>: Journal of Women in Culture and Society</w:t>
              </w:r>
              <w:r w:rsidRPr="009A3531">
                <w:rPr>
                  <w:rFonts w:ascii="Baskerville Old Face" w:hAnsi="Baskerville Old Face"/>
                  <w:noProof/>
                  <w:sz w:val="24"/>
                  <w:szCs w:val="24"/>
                  <w:lang w:val="en-GB"/>
                </w:rPr>
                <w:t>,</w:t>
              </w:r>
              <w:r w:rsidR="00CC5F6D">
                <w:rPr>
                  <w:rFonts w:ascii="Baskerville Old Face" w:hAnsi="Baskerville Old Face"/>
                  <w:noProof/>
                  <w:sz w:val="24"/>
                  <w:szCs w:val="24"/>
                  <w:lang w:val="en-GB"/>
                </w:rPr>
                <w:t xml:space="preserve"> </w:t>
              </w:r>
              <w:r w:rsidR="002C5029">
                <w:rPr>
                  <w:rFonts w:ascii="Baskerville Old Face" w:hAnsi="Baskerville Old Face"/>
                  <w:i/>
                  <w:iCs/>
                  <w:noProof/>
                  <w:sz w:val="24"/>
                  <w:szCs w:val="24"/>
                  <w:lang w:val="en-GB"/>
                </w:rPr>
                <w:t>42(1)</w:t>
              </w:r>
              <w:r w:rsidR="002C5029">
                <w:rPr>
                  <w:rFonts w:ascii="Baskerville Old Face" w:hAnsi="Baskerville Old Face"/>
                  <w:noProof/>
                  <w:sz w:val="24"/>
                  <w:szCs w:val="24"/>
                  <w:lang w:val="en-GB"/>
                </w:rPr>
                <w:t>,</w:t>
              </w:r>
              <w:r w:rsidRPr="009A3531">
                <w:rPr>
                  <w:rFonts w:ascii="Baskerville Old Face" w:hAnsi="Baskerville Old Face"/>
                  <w:noProof/>
                  <w:sz w:val="24"/>
                  <w:szCs w:val="24"/>
                  <w:lang w:val="en-GB"/>
                </w:rPr>
                <w:t xml:space="preserve"> 257</w:t>
              </w:r>
              <w:r w:rsidR="00CC5F6D">
                <w:rPr>
                  <w:rFonts w:ascii="Baskerville Old Face" w:hAnsi="Baskerville Old Face"/>
                  <w:noProof/>
                  <w:sz w:val="24"/>
                  <w:szCs w:val="24"/>
                  <w:lang w:val="en-GB"/>
                </w:rPr>
                <w:t>-279</w:t>
              </w:r>
              <w:r w:rsidRPr="009A3531">
                <w:rPr>
                  <w:rFonts w:ascii="Baskerville Old Face" w:hAnsi="Baskerville Old Face"/>
                  <w:noProof/>
                  <w:sz w:val="24"/>
                  <w:szCs w:val="24"/>
                  <w:lang w:val="en-GB"/>
                </w:rPr>
                <w:t>.</w:t>
              </w:r>
            </w:p>
            <w:p w14:paraId="2EBDD5F8" w14:textId="3C0E7A96" w:rsidR="005D67BD" w:rsidRPr="009A3531" w:rsidRDefault="005D67BD" w:rsidP="005D67BD">
              <w:pPr>
                <w:pStyle w:val="Bibliography"/>
                <w:ind w:left="720" w:hanging="720"/>
                <w:rPr>
                  <w:rFonts w:ascii="Baskerville Old Face" w:hAnsi="Baskerville Old Face"/>
                  <w:noProof/>
                  <w:sz w:val="24"/>
                  <w:szCs w:val="24"/>
                </w:rPr>
              </w:pPr>
              <w:r w:rsidRPr="009A3531">
                <w:rPr>
                  <w:rFonts w:ascii="Baskerville Old Face" w:hAnsi="Baskerville Old Face"/>
                  <w:noProof/>
                  <w:sz w:val="24"/>
                  <w:szCs w:val="24"/>
                  <w:lang w:val="en-GB"/>
                </w:rPr>
                <w:t xml:space="preserve">hooks, b. (2020). </w:t>
              </w:r>
              <w:r w:rsidRPr="009A3531">
                <w:rPr>
                  <w:rFonts w:ascii="Baskerville Old Face" w:hAnsi="Baskerville Old Face"/>
                  <w:i/>
                  <w:iCs/>
                  <w:noProof/>
                  <w:sz w:val="24"/>
                  <w:szCs w:val="24"/>
                  <w:lang w:val="en-GB"/>
                </w:rPr>
                <w:t>Ain't I a Woman: Black Women and Feminism.</w:t>
              </w:r>
              <w:r w:rsidRPr="009A3531">
                <w:rPr>
                  <w:rFonts w:ascii="Baskerville Old Face" w:hAnsi="Baskerville Old Face"/>
                  <w:noProof/>
                  <w:sz w:val="24"/>
                  <w:szCs w:val="24"/>
                  <w:lang w:val="en-GB"/>
                </w:rPr>
                <w:t xml:space="preserve"> </w:t>
              </w:r>
              <w:r w:rsidRPr="009A3531">
                <w:rPr>
                  <w:rFonts w:ascii="Baskerville Old Face" w:hAnsi="Baskerville Old Face"/>
                  <w:noProof/>
                  <w:sz w:val="24"/>
                  <w:szCs w:val="24"/>
                </w:rPr>
                <w:t xml:space="preserve">Bilbao: </w:t>
              </w:r>
              <w:r w:rsidR="002C5029">
                <w:rPr>
                  <w:rFonts w:ascii="Baskerville Old Face" w:hAnsi="Baskerville Old Face"/>
                  <w:noProof/>
                  <w:sz w:val="24"/>
                  <w:szCs w:val="24"/>
                </w:rPr>
                <w:t>C</w:t>
              </w:r>
              <w:r w:rsidRPr="009A3531">
                <w:rPr>
                  <w:rFonts w:ascii="Baskerville Old Face" w:hAnsi="Baskerville Old Face"/>
                  <w:noProof/>
                  <w:sz w:val="24"/>
                  <w:szCs w:val="24"/>
                </w:rPr>
                <w:t>onsonni.</w:t>
              </w:r>
            </w:p>
            <w:p w14:paraId="43C644A4" w14:textId="73F6313E"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rPr>
                <w:t>Jaramillo, I.C. (2021). Derecho penal y deseo: la invención de la prohibición en #YoTambién. In I</w:t>
              </w:r>
              <w:r w:rsidR="002C5029">
                <w:rPr>
                  <w:rFonts w:ascii="Baskerville Old Face" w:hAnsi="Baskerville Old Face"/>
                  <w:noProof/>
                  <w:sz w:val="24"/>
                  <w:szCs w:val="24"/>
                </w:rPr>
                <w:t>.</w:t>
              </w:r>
              <w:r w:rsidRPr="009A3531">
                <w:rPr>
                  <w:rFonts w:ascii="Baskerville Old Face" w:hAnsi="Baskerville Old Face"/>
                  <w:noProof/>
                  <w:sz w:val="24"/>
                  <w:szCs w:val="24"/>
                </w:rPr>
                <w:t>C. Jaramillo &amp; M.C. Correa</w:t>
              </w:r>
              <w:r w:rsidR="00F2691C">
                <w:rPr>
                  <w:rFonts w:ascii="Baskerville Old Face" w:hAnsi="Baskerville Old Face"/>
                  <w:noProof/>
                  <w:sz w:val="24"/>
                  <w:szCs w:val="24"/>
                </w:rPr>
                <w:t xml:space="preserve"> (eds)</w:t>
              </w:r>
              <w:r w:rsidRPr="009A3531">
                <w:rPr>
                  <w:rFonts w:ascii="Baskerville Old Face" w:hAnsi="Baskerville Old Face"/>
                  <w:noProof/>
                  <w:sz w:val="24"/>
                  <w:szCs w:val="24"/>
                </w:rPr>
                <w:t xml:space="preserve">, </w:t>
              </w:r>
              <w:r w:rsidRPr="009A3531">
                <w:rPr>
                  <w:rFonts w:ascii="Baskerville Old Face" w:hAnsi="Baskerville Old Face"/>
                  <w:i/>
                  <w:iCs/>
                  <w:noProof/>
                  <w:sz w:val="24"/>
                  <w:szCs w:val="24"/>
                </w:rPr>
                <w:t>Sexo, violencia y castigo</w:t>
              </w:r>
              <w:r w:rsidRPr="009A3531">
                <w:rPr>
                  <w:rFonts w:ascii="Baskerville Old Face" w:hAnsi="Baskerville Old Face"/>
                  <w:noProof/>
                  <w:sz w:val="24"/>
                  <w:szCs w:val="24"/>
                </w:rPr>
                <w:t xml:space="preserve"> (pp.245-261). </w:t>
              </w:r>
              <w:r w:rsidRPr="009A3531">
                <w:rPr>
                  <w:rFonts w:ascii="Baskerville Old Face" w:hAnsi="Baskerville Old Face"/>
                  <w:noProof/>
                  <w:sz w:val="24"/>
                  <w:szCs w:val="24"/>
                  <w:lang w:val="en-GB"/>
                </w:rPr>
                <w:t>Buenos Aires: Didot.</w:t>
              </w:r>
            </w:p>
            <w:p w14:paraId="28440E3D" w14:textId="1720CB93"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Kelly, L. (1987). The </w:t>
              </w:r>
              <w:r w:rsidR="00F2691C">
                <w:rPr>
                  <w:rFonts w:ascii="Baskerville Old Face" w:hAnsi="Baskerville Old Face"/>
                  <w:noProof/>
                  <w:sz w:val="24"/>
                  <w:szCs w:val="24"/>
                  <w:lang w:val="en-GB"/>
                </w:rPr>
                <w:t>c</w:t>
              </w:r>
              <w:r w:rsidRPr="009A3531">
                <w:rPr>
                  <w:rFonts w:ascii="Baskerville Old Face" w:hAnsi="Baskerville Old Face"/>
                  <w:noProof/>
                  <w:sz w:val="24"/>
                  <w:szCs w:val="24"/>
                  <w:lang w:val="en-GB"/>
                </w:rPr>
                <w:t xml:space="preserve">ontinuum of </w:t>
              </w:r>
              <w:r w:rsidR="00F2691C">
                <w:rPr>
                  <w:rFonts w:ascii="Baskerville Old Face" w:hAnsi="Baskerville Old Face"/>
                  <w:noProof/>
                  <w:sz w:val="24"/>
                  <w:szCs w:val="24"/>
                  <w:lang w:val="en-GB"/>
                </w:rPr>
                <w:t>s</w:t>
              </w:r>
              <w:r w:rsidRPr="009A3531">
                <w:rPr>
                  <w:rFonts w:ascii="Baskerville Old Face" w:hAnsi="Baskerville Old Face"/>
                  <w:noProof/>
                  <w:sz w:val="24"/>
                  <w:szCs w:val="24"/>
                  <w:lang w:val="en-GB"/>
                </w:rPr>
                <w:t xml:space="preserve">exual </w:t>
              </w:r>
              <w:r w:rsidR="00F2691C">
                <w:rPr>
                  <w:rFonts w:ascii="Baskerville Old Face" w:hAnsi="Baskerville Old Face"/>
                  <w:noProof/>
                  <w:sz w:val="24"/>
                  <w:szCs w:val="24"/>
                  <w:lang w:val="en-GB"/>
                </w:rPr>
                <w:t>V</w:t>
              </w:r>
              <w:r w:rsidRPr="009A3531">
                <w:rPr>
                  <w:rFonts w:ascii="Baskerville Old Face" w:hAnsi="Baskerville Old Face"/>
                  <w:noProof/>
                  <w:sz w:val="24"/>
                  <w:szCs w:val="24"/>
                  <w:lang w:val="en-GB"/>
                </w:rPr>
                <w:t xml:space="preserve">iolence. In J. Hanmer &amp; M. Maynard </w:t>
              </w:r>
              <w:r w:rsidR="00F2691C">
                <w:rPr>
                  <w:rFonts w:ascii="Baskerville Old Face" w:hAnsi="Baskerville Old Face"/>
                  <w:noProof/>
                  <w:sz w:val="24"/>
                  <w:szCs w:val="24"/>
                  <w:lang w:val="en-GB"/>
                </w:rPr>
                <w:t>(eds)</w:t>
              </w:r>
              <w:r w:rsidRPr="009A3531">
                <w:rPr>
                  <w:rFonts w:ascii="Baskerville Old Face" w:hAnsi="Baskerville Old Face"/>
                  <w:noProof/>
                  <w:sz w:val="24"/>
                  <w:szCs w:val="24"/>
                  <w:lang w:val="en-GB"/>
                </w:rPr>
                <w:t xml:space="preserve">, </w:t>
              </w:r>
              <w:r w:rsidRPr="009A3531">
                <w:rPr>
                  <w:rFonts w:ascii="Baskerville Old Face" w:hAnsi="Baskerville Old Face"/>
                  <w:i/>
                  <w:iCs/>
                  <w:noProof/>
                  <w:sz w:val="24"/>
                  <w:szCs w:val="24"/>
                  <w:lang w:val="en-GB"/>
                </w:rPr>
                <w:t>Women, Violence and Social Control</w:t>
              </w:r>
              <w:r w:rsidR="00F2691C">
                <w:rPr>
                  <w:rFonts w:ascii="Baskerville Old Face" w:hAnsi="Baskerville Old Face"/>
                  <w:i/>
                  <w:iCs/>
                  <w:noProof/>
                  <w:sz w:val="24"/>
                  <w:szCs w:val="24"/>
                  <w:lang w:val="en-GB"/>
                </w:rPr>
                <w:t>:</w:t>
              </w:r>
              <w:r w:rsidRPr="009A3531">
                <w:rPr>
                  <w:rFonts w:ascii="Baskerville Old Face" w:hAnsi="Baskerville Old Face"/>
                  <w:i/>
                  <w:iCs/>
                  <w:noProof/>
                  <w:sz w:val="24"/>
                  <w:szCs w:val="24"/>
                  <w:lang w:val="en-GB"/>
                </w:rPr>
                <w:t xml:space="preserve"> Explorations in Sociology.</w:t>
              </w:r>
              <w:r w:rsidRPr="009A3531">
                <w:rPr>
                  <w:rFonts w:ascii="Baskerville Old Face" w:hAnsi="Baskerville Old Face"/>
                  <w:noProof/>
                  <w:sz w:val="24"/>
                  <w:szCs w:val="24"/>
                  <w:lang w:val="en-GB"/>
                </w:rPr>
                <w:t xml:space="preserve"> (pp.46-60). London: Palgrave Macmillan.</w:t>
              </w:r>
            </w:p>
            <w:p w14:paraId="55E2F8A6" w14:textId="13057368"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Kelly, L. (1988). </w:t>
              </w:r>
              <w:r w:rsidRPr="009A3531">
                <w:rPr>
                  <w:rFonts w:ascii="Baskerville Old Face" w:hAnsi="Baskerville Old Face"/>
                  <w:i/>
                  <w:iCs/>
                  <w:noProof/>
                  <w:sz w:val="24"/>
                  <w:szCs w:val="24"/>
                  <w:lang w:val="en-GB"/>
                </w:rPr>
                <w:t xml:space="preserve">Surviving </w:t>
              </w:r>
              <w:r w:rsidR="00C15BF9" w:rsidRPr="009A3531">
                <w:rPr>
                  <w:rFonts w:ascii="Baskerville Old Face" w:hAnsi="Baskerville Old Face"/>
                  <w:i/>
                  <w:iCs/>
                  <w:noProof/>
                  <w:sz w:val="24"/>
                  <w:szCs w:val="24"/>
                  <w:lang w:val="en-GB"/>
                </w:rPr>
                <w:t>S</w:t>
              </w:r>
              <w:r w:rsidRPr="009A3531">
                <w:rPr>
                  <w:rFonts w:ascii="Baskerville Old Face" w:hAnsi="Baskerville Old Face"/>
                  <w:i/>
                  <w:iCs/>
                  <w:noProof/>
                  <w:sz w:val="24"/>
                  <w:szCs w:val="24"/>
                  <w:lang w:val="en-GB"/>
                </w:rPr>
                <w:t xml:space="preserve">exual </w:t>
              </w:r>
              <w:r w:rsidR="00C15BF9" w:rsidRPr="009A3531">
                <w:rPr>
                  <w:rFonts w:ascii="Baskerville Old Face" w:hAnsi="Baskerville Old Face"/>
                  <w:i/>
                  <w:iCs/>
                  <w:noProof/>
                  <w:sz w:val="24"/>
                  <w:szCs w:val="24"/>
                  <w:lang w:val="en-GB"/>
                </w:rPr>
                <w:t>V</w:t>
              </w:r>
              <w:r w:rsidRPr="009A3531">
                <w:rPr>
                  <w:rFonts w:ascii="Baskerville Old Face" w:hAnsi="Baskerville Old Face"/>
                  <w:i/>
                  <w:iCs/>
                  <w:noProof/>
                  <w:sz w:val="24"/>
                  <w:szCs w:val="24"/>
                  <w:lang w:val="en-GB"/>
                </w:rPr>
                <w:t>iolence.</w:t>
              </w:r>
              <w:r w:rsidRPr="009A3531">
                <w:rPr>
                  <w:rFonts w:ascii="Baskerville Old Face" w:hAnsi="Baskerville Old Face"/>
                  <w:noProof/>
                  <w:sz w:val="24"/>
                  <w:szCs w:val="24"/>
                  <w:lang w:val="en-GB"/>
                </w:rPr>
                <w:t xml:space="preserve"> Cambridge: Polity Press.</w:t>
              </w:r>
            </w:p>
            <w:p w14:paraId="7F69E4DF" w14:textId="15766136"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Lugones, M. (2008). The </w:t>
              </w:r>
              <w:r w:rsidR="00BF3677">
                <w:rPr>
                  <w:rFonts w:ascii="Baskerville Old Face" w:hAnsi="Baskerville Old Face"/>
                  <w:noProof/>
                  <w:sz w:val="24"/>
                  <w:szCs w:val="24"/>
                  <w:lang w:val="en-GB"/>
                </w:rPr>
                <w:t>c</w:t>
              </w:r>
              <w:r w:rsidRPr="009A3531">
                <w:rPr>
                  <w:rFonts w:ascii="Baskerville Old Face" w:hAnsi="Baskerville Old Face"/>
                  <w:noProof/>
                  <w:sz w:val="24"/>
                  <w:szCs w:val="24"/>
                  <w:lang w:val="en-GB"/>
                </w:rPr>
                <w:t xml:space="preserve">oloniality of </w:t>
              </w:r>
              <w:r w:rsidR="00BF3677">
                <w:rPr>
                  <w:rFonts w:ascii="Baskerville Old Face" w:hAnsi="Baskerville Old Face"/>
                  <w:noProof/>
                  <w:sz w:val="24"/>
                  <w:szCs w:val="24"/>
                  <w:lang w:val="en-GB"/>
                </w:rPr>
                <w:t>g</w:t>
              </w:r>
              <w:r w:rsidRPr="009A3531">
                <w:rPr>
                  <w:rFonts w:ascii="Baskerville Old Face" w:hAnsi="Baskerville Old Face"/>
                  <w:noProof/>
                  <w:sz w:val="24"/>
                  <w:szCs w:val="24"/>
                  <w:lang w:val="en-GB"/>
                </w:rPr>
                <w:t xml:space="preserve">ender. </w:t>
              </w:r>
              <w:r w:rsidRPr="009A3531">
                <w:rPr>
                  <w:rFonts w:ascii="Baskerville Old Face" w:hAnsi="Baskerville Old Face"/>
                  <w:i/>
                  <w:iCs/>
                  <w:noProof/>
                  <w:sz w:val="24"/>
                  <w:szCs w:val="24"/>
                  <w:lang w:val="en-GB"/>
                </w:rPr>
                <w:t>Worlds &amp; Knowledges Otherwise</w:t>
              </w:r>
              <w:r w:rsidRPr="009A3531">
                <w:rPr>
                  <w:rFonts w:ascii="Baskerville Old Face" w:hAnsi="Baskerville Old Face"/>
                  <w:noProof/>
                  <w:sz w:val="24"/>
                  <w:szCs w:val="24"/>
                  <w:lang w:val="en-GB"/>
                </w:rPr>
                <w:t xml:space="preserve">, </w:t>
              </w:r>
              <w:r w:rsidR="00C45A66">
                <w:rPr>
                  <w:rFonts w:ascii="Baskerville Old Face" w:hAnsi="Baskerville Old Face"/>
                  <w:i/>
                  <w:iCs/>
                  <w:noProof/>
                  <w:sz w:val="24"/>
                  <w:szCs w:val="24"/>
                  <w:lang w:val="en-GB"/>
                </w:rPr>
                <w:t>2(2)</w:t>
              </w:r>
              <w:r w:rsidR="00AA4DEB">
                <w:rPr>
                  <w:rFonts w:ascii="Baskerville Old Face" w:hAnsi="Baskerville Old Face"/>
                  <w:noProof/>
                  <w:sz w:val="24"/>
                  <w:szCs w:val="24"/>
                  <w:lang w:val="en-GB"/>
                </w:rPr>
                <w:t>,</w:t>
              </w:r>
              <w:r w:rsidR="00AA4DEB">
                <w:rPr>
                  <w:rFonts w:ascii="Baskerville Old Face" w:hAnsi="Baskerville Old Face"/>
                  <w:i/>
                  <w:iCs/>
                  <w:noProof/>
                  <w:sz w:val="24"/>
                  <w:szCs w:val="24"/>
                  <w:lang w:val="en-GB"/>
                </w:rPr>
                <w:t xml:space="preserve"> </w:t>
              </w:r>
              <w:r w:rsidRPr="009A3531">
                <w:rPr>
                  <w:rFonts w:ascii="Baskerville Old Face" w:hAnsi="Baskerville Old Face"/>
                  <w:noProof/>
                  <w:sz w:val="24"/>
                  <w:szCs w:val="24"/>
                  <w:lang w:val="en-GB"/>
                </w:rPr>
                <w:t>1-17.</w:t>
              </w:r>
            </w:p>
            <w:p w14:paraId="1C7E46C9" w14:textId="58414EEB"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MacKinnon, C. (1989). </w:t>
              </w:r>
              <w:r w:rsidRPr="009A3531">
                <w:rPr>
                  <w:rFonts w:ascii="Baskerville Old Face" w:hAnsi="Baskerville Old Face"/>
                  <w:i/>
                  <w:iCs/>
                  <w:noProof/>
                  <w:sz w:val="24"/>
                  <w:szCs w:val="24"/>
                  <w:lang w:val="en-GB"/>
                </w:rPr>
                <w:t>Toward a Feminist Theory of the State.</w:t>
              </w:r>
              <w:r w:rsidRPr="009A3531">
                <w:rPr>
                  <w:rFonts w:ascii="Baskerville Old Face" w:hAnsi="Baskerville Old Face"/>
                  <w:noProof/>
                  <w:sz w:val="24"/>
                  <w:szCs w:val="24"/>
                  <w:lang w:val="en-GB"/>
                </w:rPr>
                <w:t xml:space="preserve"> Cambridge</w:t>
              </w:r>
              <w:r w:rsidR="004B27BB">
                <w:rPr>
                  <w:rFonts w:ascii="Baskerville Old Face" w:hAnsi="Baskerville Old Face"/>
                  <w:noProof/>
                  <w:sz w:val="24"/>
                  <w:szCs w:val="24"/>
                  <w:lang w:val="en-GB"/>
                </w:rPr>
                <w:t>, MA</w:t>
              </w:r>
              <w:r w:rsidRPr="009A3531">
                <w:rPr>
                  <w:rFonts w:ascii="Baskerville Old Face" w:hAnsi="Baskerville Old Face"/>
                  <w:noProof/>
                  <w:sz w:val="24"/>
                  <w:szCs w:val="24"/>
                  <w:lang w:val="en-GB"/>
                </w:rPr>
                <w:t>: Harvard University Press.</w:t>
              </w:r>
            </w:p>
            <w:p w14:paraId="336E4597" w14:textId="46A7EBCE"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Millet, K. (</w:t>
              </w:r>
              <w:r w:rsidR="004B27BB">
                <w:rPr>
                  <w:rFonts w:ascii="Baskerville Old Face" w:hAnsi="Baskerville Old Face"/>
                  <w:noProof/>
                  <w:sz w:val="24"/>
                  <w:szCs w:val="24"/>
                  <w:lang w:val="en-GB"/>
                </w:rPr>
                <w:t>[</w:t>
              </w:r>
              <w:r w:rsidRPr="009A3531">
                <w:rPr>
                  <w:rFonts w:ascii="Baskerville Old Face" w:hAnsi="Baskerville Old Face"/>
                  <w:noProof/>
                  <w:sz w:val="24"/>
                  <w:szCs w:val="24"/>
                  <w:lang w:val="en-GB"/>
                </w:rPr>
                <w:t>1970</w:t>
              </w:r>
              <w:r w:rsidR="004B27BB">
                <w:rPr>
                  <w:rFonts w:ascii="Baskerville Old Face" w:hAnsi="Baskerville Old Face"/>
                  <w:noProof/>
                  <w:sz w:val="24"/>
                  <w:szCs w:val="24"/>
                  <w:lang w:val="en-GB"/>
                </w:rPr>
                <w:t xml:space="preserve">] </w:t>
              </w:r>
              <w:r w:rsidR="00BE205B">
                <w:rPr>
                  <w:rFonts w:ascii="Baskerville Old Face" w:hAnsi="Baskerville Old Face"/>
                  <w:noProof/>
                  <w:sz w:val="24"/>
                  <w:szCs w:val="24"/>
                  <w:lang w:val="en-GB"/>
                </w:rPr>
                <w:t>1995</w:t>
              </w:r>
              <w:r w:rsidRPr="009A3531">
                <w:rPr>
                  <w:rFonts w:ascii="Baskerville Old Face" w:hAnsi="Baskerville Old Face"/>
                  <w:noProof/>
                  <w:sz w:val="24"/>
                  <w:szCs w:val="24"/>
                  <w:lang w:val="en-GB"/>
                </w:rPr>
                <w:t xml:space="preserve">). </w:t>
              </w:r>
              <w:r w:rsidRPr="009A3531">
                <w:rPr>
                  <w:rFonts w:ascii="Baskerville Old Face" w:hAnsi="Baskerville Old Face"/>
                  <w:i/>
                  <w:iCs/>
                  <w:noProof/>
                  <w:sz w:val="24"/>
                  <w:szCs w:val="24"/>
                  <w:lang w:val="en-GB"/>
                </w:rPr>
                <w:t>Sexual Politics.</w:t>
              </w:r>
              <w:r w:rsidRPr="009A3531">
                <w:rPr>
                  <w:rFonts w:ascii="Baskerville Old Face" w:hAnsi="Baskerville Old Face"/>
                  <w:noProof/>
                  <w:sz w:val="24"/>
                  <w:szCs w:val="24"/>
                  <w:lang w:val="en-GB"/>
                </w:rPr>
                <w:t xml:space="preserve"> Urbana and Chicago: University of Illinois </w:t>
              </w:r>
              <w:r w:rsidR="00BE205B">
                <w:rPr>
                  <w:rFonts w:ascii="Baskerville Old Face" w:hAnsi="Baskerville Old Face"/>
                  <w:noProof/>
                  <w:sz w:val="24"/>
                  <w:szCs w:val="24"/>
                  <w:lang w:val="en-GB"/>
                </w:rPr>
                <w:t>P</w:t>
              </w:r>
              <w:r w:rsidRPr="009A3531">
                <w:rPr>
                  <w:rFonts w:ascii="Baskerville Old Face" w:hAnsi="Baskerville Old Face"/>
                  <w:noProof/>
                  <w:sz w:val="24"/>
                  <w:szCs w:val="24"/>
                  <w:lang w:val="en-GB"/>
                </w:rPr>
                <w:t>ress.</w:t>
              </w:r>
            </w:p>
            <w:p w14:paraId="28709104" w14:textId="0F91C6CA"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Popova, M. (2019). </w:t>
              </w:r>
              <w:r w:rsidRPr="009A3531">
                <w:rPr>
                  <w:rFonts w:ascii="Baskerville Old Face" w:hAnsi="Baskerville Old Face"/>
                  <w:i/>
                  <w:iCs/>
                  <w:noProof/>
                  <w:sz w:val="24"/>
                  <w:szCs w:val="24"/>
                  <w:lang w:val="en-GB"/>
                </w:rPr>
                <w:t>Sexual Consent.</w:t>
              </w:r>
              <w:r w:rsidRPr="009A3531">
                <w:rPr>
                  <w:rFonts w:ascii="Baskerville Old Face" w:hAnsi="Baskerville Old Face"/>
                  <w:noProof/>
                  <w:sz w:val="24"/>
                  <w:szCs w:val="24"/>
                  <w:lang w:val="en-GB"/>
                </w:rPr>
                <w:t xml:space="preserve"> Cambridge</w:t>
              </w:r>
              <w:r w:rsidR="00181219">
                <w:rPr>
                  <w:rFonts w:ascii="Baskerville Old Face" w:hAnsi="Baskerville Old Face"/>
                  <w:noProof/>
                  <w:sz w:val="24"/>
                  <w:szCs w:val="24"/>
                  <w:lang w:val="en-GB"/>
                </w:rPr>
                <w:t>,</w:t>
              </w:r>
              <w:r w:rsidRPr="009A3531">
                <w:rPr>
                  <w:rFonts w:ascii="Baskerville Old Face" w:hAnsi="Baskerville Old Face"/>
                  <w:noProof/>
                  <w:sz w:val="24"/>
                  <w:szCs w:val="24"/>
                  <w:lang w:val="en-GB"/>
                </w:rPr>
                <w:t xml:space="preserve"> MA: The MIT Press.</w:t>
              </w:r>
            </w:p>
            <w:p w14:paraId="01781428" w14:textId="77777777"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rPr>
                <w:t xml:space="preserve">Román, A. (2022). </w:t>
              </w:r>
              <w:r w:rsidRPr="009A3531">
                <w:rPr>
                  <w:rFonts w:ascii="Baskerville Old Face" w:hAnsi="Baskerville Old Face"/>
                  <w:i/>
                  <w:iCs/>
                  <w:noProof/>
                  <w:sz w:val="24"/>
                  <w:szCs w:val="24"/>
                </w:rPr>
                <w:t>Despues del #MeToo.</w:t>
              </w:r>
              <w:r w:rsidRPr="009A3531">
                <w:rPr>
                  <w:rFonts w:ascii="Baskerville Old Face" w:hAnsi="Baskerville Old Face"/>
                  <w:noProof/>
                  <w:sz w:val="24"/>
                  <w:szCs w:val="24"/>
                </w:rPr>
                <w:t xml:space="preserve"> </w:t>
              </w:r>
              <w:r w:rsidRPr="009A3531">
                <w:rPr>
                  <w:rFonts w:ascii="Baskerville Old Face" w:hAnsi="Baskerville Old Face"/>
                  <w:noProof/>
                  <w:sz w:val="24"/>
                  <w:szCs w:val="24"/>
                  <w:lang w:val="en-GB"/>
                </w:rPr>
                <w:t>Online: Penguin Books.</w:t>
              </w:r>
            </w:p>
            <w:p w14:paraId="76AA03DE" w14:textId="76EA1240"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lastRenderedPageBreak/>
                <w:t xml:space="preserve">Smart, C. (1989). </w:t>
              </w:r>
              <w:r w:rsidRPr="009A3531">
                <w:rPr>
                  <w:rFonts w:ascii="Baskerville Old Face" w:hAnsi="Baskerville Old Face"/>
                  <w:i/>
                  <w:iCs/>
                  <w:noProof/>
                  <w:sz w:val="24"/>
                  <w:szCs w:val="24"/>
                  <w:lang w:val="en-GB"/>
                </w:rPr>
                <w:t>Feminism and the Power of Law.</w:t>
              </w:r>
              <w:r w:rsidRPr="009A3531">
                <w:rPr>
                  <w:rFonts w:ascii="Baskerville Old Face" w:hAnsi="Baskerville Old Face"/>
                  <w:noProof/>
                  <w:sz w:val="24"/>
                  <w:szCs w:val="24"/>
                  <w:lang w:val="en-GB"/>
                </w:rPr>
                <w:t xml:space="preserve"> London: Routledge.</w:t>
              </w:r>
            </w:p>
            <w:p w14:paraId="73634479" w14:textId="62BA8A72"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Spivak, G. (1988). </w:t>
              </w:r>
              <w:r w:rsidRPr="009A3531">
                <w:rPr>
                  <w:rFonts w:ascii="Baskerville Old Face" w:hAnsi="Baskerville Old Face"/>
                  <w:i/>
                  <w:iCs/>
                  <w:noProof/>
                  <w:sz w:val="24"/>
                  <w:szCs w:val="24"/>
                  <w:lang w:val="en-GB"/>
                </w:rPr>
                <w:t xml:space="preserve">Can the </w:t>
              </w:r>
              <w:r w:rsidR="00767780" w:rsidRPr="009A3531">
                <w:rPr>
                  <w:rFonts w:ascii="Baskerville Old Face" w:hAnsi="Baskerville Old Face"/>
                  <w:i/>
                  <w:iCs/>
                  <w:noProof/>
                  <w:sz w:val="24"/>
                  <w:szCs w:val="24"/>
                  <w:lang w:val="en-GB"/>
                </w:rPr>
                <w:t>S</w:t>
              </w:r>
              <w:r w:rsidRPr="009A3531">
                <w:rPr>
                  <w:rFonts w:ascii="Baskerville Old Face" w:hAnsi="Baskerville Old Face"/>
                  <w:i/>
                  <w:iCs/>
                  <w:noProof/>
                  <w:sz w:val="24"/>
                  <w:szCs w:val="24"/>
                  <w:lang w:val="en-GB"/>
                </w:rPr>
                <w:t xml:space="preserve">ubaltern </w:t>
              </w:r>
              <w:r w:rsidR="00767780" w:rsidRPr="009A3531">
                <w:rPr>
                  <w:rFonts w:ascii="Baskerville Old Face" w:hAnsi="Baskerville Old Face"/>
                  <w:i/>
                  <w:iCs/>
                  <w:noProof/>
                  <w:sz w:val="24"/>
                  <w:szCs w:val="24"/>
                  <w:lang w:val="en-GB"/>
                </w:rPr>
                <w:t>S</w:t>
              </w:r>
              <w:r w:rsidRPr="009A3531">
                <w:rPr>
                  <w:rFonts w:ascii="Baskerville Old Face" w:hAnsi="Baskerville Old Face"/>
                  <w:i/>
                  <w:iCs/>
                  <w:noProof/>
                  <w:sz w:val="24"/>
                  <w:szCs w:val="24"/>
                  <w:lang w:val="en-GB"/>
                </w:rPr>
                <w:t>peak?</w:t>
              </w:r>
              <w:r w:rsidRPr="009A3531">
                <w:rPr>
                  <w:rFonts w:ascii="Baskerville Old Face" w:hAnsi="Baskerville Old Face"/>
                  <w:noProof/>
                  <w:sz w:val="24"/>
                  <w:szCs w:val="24"/>
                  <w:lang w:val="en-GB"/>
                </w:rPr>
                <w:t xml:space="preserve"> Basingstoke: Macmillan.</w:t>
              </w:r>
            </w:p>
            <w:p w14:paraId="4246BFD5" w14:textId="727224D6" w:rsidR="00C4752F" w:rsidRPr="009A3531" w:rsidRDefault="00C4752F" w:rsidP="008D46A6">
              <w:pPr>
                <w:ind w:left="709" w:hanging="709"/>
                <w:rPr>
                  <w:rFonts w:ascii="Baskerville Old Face" w:hAnsi="Baskerville Old Face"/>
                  <w:sz w:val="24"/>
                  <w:szCs w:val="24"/>
                  <w:lang w:val="en-GB"/>
                </w:rPr>
              </w:pPr>
              <w:r w:rsidRPr="009A3531">
                <w:rPr>
                  <w:rFonts w:ascii="Baskerville Old Face" w:hAnsi="Baskerville Old Face"/>
                  <w:sz w:val="24"/>
                  <w:szCs w:val="24"/>
                </w:rPr>
                <w:t xml:space="preserve">Srinivasan, A. (2022). </w:t>
              </w:r>
              <w:r w:rsidRPr="009A3531">
                <w:rPr>
                  <w:rFonts w:ascii="Baskerville Old Face" w:hAnsi="Baskerville Old Face"/>
                  <w:i/>
                  <w:sz w:val="24"/>
                  <w:szCs w:val="24"/>
                </w:rPr>
                <w:t>El derecho al sexo: feminismo en el siglo XXI</w:t>
              </w:r>
              <w:r w:rsidRPr="009A3531">
                <w:rPr>
                  <w:rFonts w:ascii="Baskerville Old Face" w:hAnsi="Baskerville Old Face"/>
                  <w:sz w:val="24"/>
                  <w:szCs w:val="24"/>
                </w:rPr>
                <w:t xml:space="preserve">. </w:t>
              </w:r>
              <w:r w:rsidR="006A3AE3">
                <w:rPr>
                  <w:rFonts w:ascii="Baskerville Old Face" w:hAnsi="Baskerville Old Face"/>
                  <w:sz w:val="24"/>
                  <w:szCs w:val="24"/>
                </w:rPr>
                <w:t xml:space="preserve">Barcelona: </w:t>
              </w:r>
              <w:r w:rsidRPr="009A3531">
                <w:rPr>
                  <w:rFonts w:ascii="Baskerville Old Face" w:hAnsi="Baskerville Old Face"/>
                  <w:sz w:val="24"/>
                  <w:szCs w:val="24"/>
                  <w:lang w:val="en-GB"/>
                </w:rPr>
                <w:t xml:space="preserve">Editorial Anagrama. </w:t>
              </w:r>
            </w:p>
            <w:p w14:paraId="2F3A1B2F" w14:textId="45933290"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The Milan Women's Bookstore Collective. (</w:t>
              </w:r>
              <w:r w:rsidR="00EF1137" w:rsidRPr="009A3531">
                <w:rPr>
                  <w:rFonts w:ascii="Baskerville Old Face" w:hAnsi="Baskerville Old Face"/>
                  <w:noProof/>
                  <w:sz w:val="24"/>
                  <w:szCs w:val="24"/>
                  <w:lang w:val="en-GB"/>
                </w:rPr>
                <w:t>[1987]</w:t>
              </w:r>
              <w:r w:rsidRPr="009A3531">
                <w:rPr>
                  <w:rFonts w:ascii="Baskerville Old Face" w:hAnsi="Baskerville Old Face"/>
                  <w:noProof/>
                  <w:sz w:val="24"/>
                  <w:szCs w:val="24"/>
                  <w:lang w:val="en-GB"/>
                </w:rPr>
                <w:t xml:space="preserve">1990). </w:t>
              </w:r>
              <w:r w:rsidRPr="009A3531">
                <w:rPr>
                  <w:rFonts w:ascii="Baskerville Old Face" w:hAnsi="Baskerville Old Face"/>
                  <w:i/>
                  <w:iCs/>
                  <w:noProof/>
                  <w:sz w:val="24"/>
                  <w:szCs w:val="24"/>
                  <w:lang w:val="en-GB"/>
                </w:rPr>
                <w:t>Sexual Difference: A Theory of Social-Symbolic Practice.</w:t>
              </w:r>
              <w:r w:rsidRPr="009A3531">
                <w:rPr>
                  <w:rFonts w:ascii="Baskerville Old Face" w:hAnsi="Baskerville Old Face"/>
                  <w:noProof/>
                  <w:sz w:val="24"/>
                  <w:szCs w:val="24"/>
                  <w:lang w:val="en-GB"/>
                </w:rPr>
                <w:t xml:space="preserve"> Bloomington and Indianapolis: Indiana University Press.</w:t>
              </w:r>
            </w:p>
            <w:p w14:paraId="63319484" w14:textId="77777777"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 xml:space="preserve">Tiefer, L. (1994). Sex is not a natural act. </w:t>
              </w:r>
              <w:r w:rsidRPr="009A3531">
                <w:rPr>
                  <w:rFonts w:ascii="Baskerville Old Face" w:hAnsi="Baskerville Old Face"/>
                  <w:i/>
                  <w:iCs/>
                  <w:noProof/>
                  <w:sz w:val="24"/>
                  <w:szCs w:val="24"/>
                  <w:lang w:val="en-GB"/>
                </w:rPr>
                <w:t>Sexualforsch, 7</w:t>
              </w:r>
              <w:r w:rsidRPr="009A3531">
                <w:rPr>
                  <w:rFonts w:ascii="Baskerville Old Face" w:hAnsi="Baskerville Old Face"/>
                  <w:noProof/>
                  <w:sz w:val="24"/>
                  <w:szCs w:val="24"/>
                  <w:lang w:val="en-GB"/>
                </w:rPr>
                <w:t>, 36-42.</w:t>
              </w:r>
            </w:p>
            <w:p w14:paraId="001B7FDF" w14:textId="379B7425" w:rsidR="005D67BD" w:rsidRPr="009A3531" w:rsidRDefault="005D67BD" w:rsidP="005D67BD">
              <w:pPr>
                <w:pStyle w:val="Bibliography"/>
                <w:ind w:left="720" w:hanging="720"/>
                <w:rPr>
                  <w:rFonts w:ascii="Baskerville Old Face" w:hAnsi="Baskerville Old Face"/>
                  <w:noProof/>
                  <w:sz w:val="24"/>
                  <w:szCs w:val="24"/>
                  <w:lang w:val="en-GB"/>
                </w:rPr>
              </w:pPr>
              <w:r w:rsidRPr="009A3531">
                <w:rPr>
                  <w:rFonts w:ascii="Baskerville Old Face" w:hAnsi="Baskerville Old Face"/>
                  <w:noProof/>
                  <w:sz w:val="24"/>
                  <w:szCs w:val="24"/>
                  <w:lang w:val="en-GB"/>
                </w:rPr>
                <w:t>Weedon, C. &amp; Hallak, A. (2021). Feminist poststructuralism: discourse, subjectivity, the body and power. In J. Angouri &amp; J. Baxter</w:t>
              </w:r>
              <w:r w:rsidR="00684A39">
                <w:rPr>
                  <w:rFonts w:ascii="Baskerville Old Face" w:hAnsi="Baskerville Old Face"/>
                  <w:noProof/>
                  <w:sz w:val="24"/>
                  <w:szCs w:val="24"/>
                  <w:lang w:val="en-GB"/>
                </w:rPr>
                <w:t xml:space="preserve"> (eds)</w:t>
              </w:r>
              <w:r w:rsidRPr="009A3531">
                <w:rPr>
                  <w:rFonts w:ascii="Baskerville Old Face" w:hAnsi="Baskerville Old Face"/>
                  <w:noProof/>
                  <w:sz w:val="24"/>
                  <w:szCs w:val="24"/>
                  <w:lang w:val="en-GB"/>
                </w:rPr>
                <w:t xml:space="preserve">, </w:t>
              </w:r>
              <w:r w:rsidRPr="009A3531">
                <w:rPr>
                  <w:rFonts w:ascii="Baskerville Old Face" w:hAnsi="Baskerville Old Face"/>
                  <w:i/>
                  <w:iCs/>
                  <w:noProof/>
                  <w:sz w:val="24"/>
                  <w:szCs w:val="24"/>
                  <w:lang w:val="en-GB"/>
                </w:rPr>
                <w:t>The Routledge Handobook of Language, Gender and Sexuality</w:t>
              </w:r>
              <w:r w:rsidRPr="009A3531">
                <w:rPr>
                  <w:rFonts w:ascii="Baskerville Old Face" w:hAnsi="Baskerville Old Face"/>
                  <w:noProof/>
                  <w:sz w:val="24"/>
                  <w:szCs w:val="24"/>
                  <w:lang w:val="en-GB"/>
                </w:rPr>
                <w:t xml:space="preserve"> (pp.437-449). London and New York: Routledge.</w:t>
              </w:r>
            </w:p>
            <w:p w14:paraId="3A05416A" w14:textId="77777777" w:rsidR="00043918" w:rsidRPr="00EF777F" w:rsidRDefault="00043918" w:rsidP="005D67BD">
              <w:pPr>
                <w:jc w:val="both"/>
                <w:rPr>
                  <w:rFonts w:ascii="Baskerville Old Face" w:hAnsi="Baskerville Old Face"/>
                </w:rPr>
              </w:pPr>
              <w:r w:rsidRPr="009A3531">
                <w:rPr>
                  <w:rFonts w:ascii="Baskerville Old Face" w:hAnsi="Baskerville Old Face"/>
                  <w:b/>
                  <w:bCs/>
                  <w:sz w:val="24"/>
                  <w:szCs w:val="24"/>
                </w:rPr>
                <w:fldChar w:fldCharType="end"/>
              </w:r>
            </w:p>
          </w:sdtContent>
        </w:sdt>
      </w:sdtContent>
    </w:sdt>
    <w:p w14:paraId="76AB4A36" w14:textId="77777777" w:rsidR="00974DD2" w:rsidRPr="00EF777F" w:rsidRDefault="00974DD2" w:rsidP="007F4128">
      <w:pPr>
        <w:jc w:val="both"/>
        <w:rPr>
          <w:rFonts w:ascii="Baskerville Old Face" w:hAnsi="Baskerville Old Face"/>
          <w:lang w:val="en-GB"/>
        </w:rPr>
      </w:pPr>
    </w:p>
    <w:sectPr w:rsidR="00974DD2" w:rsidRPr="00EF777F" w:rsidSect="004D4D08">
      <w:headerReference w:type="even" r:id="rId8"/>
      <w:headerReference w:type="default" r:id="rId9"/>
      <w:footerReference w:type="even" r:id="rId10"/>
      <w:footerReference w:type="default" r:id="rId11"/>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31D7" w14:textId="77777777" w:rsidR="00B46673" w:rsidRDefault="00B46673" w:rsidP="001B0C77">
      <w:pPr>
        <w:spacing w:after="0" w:line="240" w:lineRule="auto"/>
      </w:pPr>
      <w:r>
        <w:separator/>
      </w:r>
    </w:p>
  </w:endnote>
  <w:endnote w:type="continuationSeparator" w:id="0">
    <w:p w14:paraId="47F29ED3" w14:textId="77777777" w:rsidR="00B46673" w:rsidRDefault="00B46673" w:rsidP="001B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4DC" w14:textId="3DBC9254" w:rsidR="00952247" w:rsidRDefault="00952247">
    <w:pPr>
      <w:pStyle w:val="Footer"/>
      <w:jc w:val="center"/>
    </w:pPr>
    <w:r>
      <w:t>__________________________________________________________________________________</w:t>
    </w:r>
  </w:p>
  <w:p w14:paraId="7F49ED9F" w14:textId="77777777" w:rsidR="00952247" w:rsidRDefault="00952247">
    <w:pPr>
      <w:pStyle w:val="Footer"/>
      <w:jc w:val="center"/>
    </w:pPr>
  </w:p>
  <w:sdt>
    <w:sdtPr>
      <w:id w:val="1017739699"/>
      <w:docPartObj>
        <w:docPartGallery w:val="Page Numbers (Bottom of Page)"/>
        <w:docPartUnique/>
      </w:docPartObj>
    </w:sdtPr>
    <w:sdtEndPr>
      <w:rPr>
        <w:noProof/>
      </w:rPr>
    </w:sdtEndPr>
    <w:sdtContent>
      <w:p w14:paraId="0EB04E88" w14:textId="2368843B" w:rsidR="00952247" w:rsidRDefault="009522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53A161" w14:textId="77777777" w:rsidR="004D4D08" w:rsidRDefault="004D4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088648"/>
      <w:docPartObj>
        <w:docPartGallery w:val="Page Numbers (Bottom of Page)"/>
        <w:docPartUnique/>
      </w:docPartObj>
    </w:sdtPr>
    <w:sdtContent>
      <w:p w14:paraId="0E937EA1" w14:textId="46D4FB88" w:rsidR="00952247" w:rsidRDefault="00952247">
        <w:pPr>
          <w:pStyle w:val="Footer"/>
          <w:jc w:val="center"/>
        </w:pPr>
        <w:r>
          <w:t>__________________________________________________________________________________</w:t>
        </w:r>
      </w:p>
      <w:p w14:paraId="7427A29C" w14:textId="77777777" w:rsidR="00952247" w:rsidRDefault="00952247">
        <w:pPr>
          <w:pStyle w:val="Footer"/>
          <w:jc w:val="center"/>
        </w:pPr>
      </w:p>
      <w:p w14:paraId="1B059A80" w14:textId="135DBFCB" w:rsidR="00251ED2" w:rsidRDefault="00251ED2">
        <w:pPr>
          <w:pStyle w:val="Footer"/>
          <w:jc w:val="center"/>
        </w:pPr>
        <w:r>
          <w:fldChar w:fldCharType="begin"/>
        </w:r>
        <w:r>
          <w:instrText>PAGE   \* MERGEFORMAT</w:instrText>
        </w:r>
        <w:r>
          <w:fldChar w:fldCharType="separate"/>
        </w:r>
        <w:r w:rsidR="005C4431">
          <w:rPr>
            <w:noProof/>
          </w:rPr>
          <w:t>1</w:t>
        </w:r>
        <w:r>
          <w:fldChar w:fldCharType="end"/>
        </w:r>
      </w:p>
    </w:sdtContent>
  </w:sdt>
  <w:p w14:paraId="4104E8BB" w14:textId="77777777" w:rsidR="00251ED2" w:rsidRDefault="00251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1DEB" w14:textId="77777777" w:rsidR="00B46673" w:rsidRDefault="00B46673" w:rsidP="001B0C77">
      <w:pPr>
        <w:spacing w:after="0" w:line="240" w:lineRule="auto"/>
      </w:pPr>
      <w:r>
        <w:separator/>
      </w:r>
    </w:p>
  </w:footnote>
  <w:footnote w:type="continuationSeparator" w:id="0">
    <w:p w14:paraId="2F4997DF" w14:textId="77777777" w:rsidR="00B46673" w:rsidRDefault="00B46673" w:rsidP="001B0C77">
      <w:pPr>
        <w:spacing w:after="0" w:line="240" w:lineRule="auto"/>
      </w:pPr>
      <w:r>
        <w:continuationSeparator/>
      </w:r>
    </w:p>
  </w:footnote>
  <w:footnote w:id="1">
    <w:p w14:paraId="6CA05212" w14:textId="56DD74B5" w:rsidR="000D4160" w:rsidRPr="001C0827" w:rsidRDefault="000D4160">
      <w:pPr>
        <w:pStyle w:val="FootnoteText"/>
        <w:rPr>
          <w:rFonts w:ascii="Baskerville Old Face" w:hAnsi="Baskerville Old Face"/>
          <w:lang w:val="en-GB"/>
        </w:rPr>
      </w:pPr>
      <w:r w:rsidRPr="0069586B">
        <w:rPr>
          <w:rStyle w:val="FootnoteReference"/>
          <w:rFonts w:ascii="Baskerville Old Face" w:hAnsi="Baskerville Old Face"/>
        </w:rPr>
        <w:t>*</w:t>
      </w:r>
      <w:r w:rsidRPr="0069586B">
        <w:rPr>
          <w:rFonts w:ascii="Baskerville Old Face" w:hAnsi="Baskerville Old Face"/>
        </w:rPr>
        <w:t xml:space="preserve"> </w:t>
      </w:r>
      <w:r w:rsidR="0069586B">
        <w:rPr>
          <w:rFonts w:ascii="Baskerville Old Face" w:hAnsi="Baskerville Old Face"/>
        </w:rPr>
        <w:t xml:space="preserve">PhD </w:t>
      </w:r>
      <w:proofErr w:type="spellStart"/>
      <w:r w:rsidR="002730DF">
        <w:rPr>
          <w:rFonts w:ascii="Baskerville Old Face" w:hAnsi="Baskerville Old Face"/>
        </w:rPr>
        <w:t>researcher</w:t>
      </w:r>
      <w:proofErr w:type="spellEnd"/>
      <w:r w:rsidR="0069586B">
        <w:rPr>
          <w:rFonts w:ascii="Baskerville Old Face" w:hAnsi="Baskerville Old Face"/>
        </w:rPr>
        <w:t xml:space="preserve">, </w:t>
      </w:r>
      <w:proofErr w:type="spellStart"/>
      <w:r w:rsidR="0069586B">
        <w:rPr>
          <w:rFonts w:ascii="Baskerville Old Face" w:hAnsi="Baskerville Old Face"/>
        </w:rPr>
        <w:t>University</w:t>
      </w:r>
      <w:proofErr w:type="spellEnd"/>
      <w:r w:rsidR="0069586B">
        <w:rPr>
          <w:rFonts w:ascii="Baskerville Old Face" w:hAnsi="Baskerville Old Face"/>
        </w:rPr>
        <w:t xml:space="preserve"> of </w:t>
      </w:r>
      <w:proofErr w:type="spellStart"/>
      <w:r w:rsidR="0069586B">
        <w:rPr>
          <w:rFonts w:ascii="Baskerville Old Face" w:hAnsi="Baskerville Old Face"/>
        </w:rPr>
        <w:t>the</w:t>
      </w:r>
      <w:proofErr w:type="spellEnd"/>
      <w:r w:rsidR="0069586B">
        <w:rPr>
          <w:rFonts w:ascii="Baskerville Old Face" w:hAnsi="Baskerville Old Face"/>
        </w:rPr>
        <w:t xml:space="preserve"> </w:t>
      </w:r>
      <w:proofErr w:type="spellStart"/>
      <w:r w:rsidR="0069586B">
        <w:rPr>
          <w:rFonts w:ascii="Baskerville Old Face" w:hAnsi="Baskerville Old Face"/>
        </w:rPr>
        <w:t>Basque</w:t>
      </w:r>
      <w:proofErr w:type="spellEnd"/>
      <w:r w:rsidR="0069586B">
        <w:rPr>
          <w:rFonts w:ascii="Baskerville Old Face" w:hAnsi="Baskerville Old Face"/>
        </w:rPr>
        <w:t xml:space="preserve"> Country</w:t>
      </w:r>
      <w:r w:rsidR="00AA6D41">
        <w:rPr>
          <w:rFonts w:ascii="Baskerville Old Face" w:hAnsi="Baskerville Old Face"/>
        </w:rPr>
        <w:t xml:space="preserve"> (EHU)</w:t>
      </w:r>
      <w:r w:rsidR="0069586B">
        <w:rPr>
          <w:rFonts w:ascii="Baskerville Old Face" w:hAnsi="Baskerville Old Face"/>
        </w:rPr>
        <w:t xml:space="preserve">, </w:t>
      </w:r>
      <w:proofErr w:type="spellStart"/>
      <w:r w:rsidR="00E57B8C">
        <w:rPr>
          <w:rFonts w:ascii="Baskerville Old Face" w:hAnsi="Baskerville Old Face"/>
        </w:rPr>
        <w:t>Spain</w:t>
      </w:r>
      <w:proofErr w:type="spellEnd"/>
      <w:r w:rsidR="00E57B8C">
        <w:rPr>
          <w:rFonts w:ascii="Baskerville Old Face" w:hAnsi="Baskerville Old Face"/>
        </w:rPr>
        <w:t>. Email</w:t>
      </w:r>
      <w:r w:rsidR="00AA6D41">
        <w:rPr>
          <w:rFonts w:ascii="Baskerville Old Face" w:hAnsi="Baskerville Old Face"/>
        </w:rPr>
        <w:t>:</w:t>
      </w:r>
      <w:r w:rsidR="00E57B8C">
        <w:rPr>
          <w:rFonts w:ascii="Baskerville Old Face" w:hAnsi="Baskerville Old Face"/>
        </w:rPr>
        <w:t xml:space="preserve"> </w:t>
      </w:r>
      <w:hyperlink r:id="rId1" w:history="1">
        <w:r w:rsidR="00C217F4" w:rsidRPr="003355D6">
          <w:rPr>
            <w:rStyle w:val="Hyperlink"/>
            <w:rFonts w:ascii="Baskerville Old Face" w:hAnsi="Baskerville Old Face"/>
          </w:rPr>
          <w:t>itziar.altuzarra@ehu.e</w:t>
        </w:r>
        <w:r w:rsidR="009C0334">
          <w:rPr>
            <w:rStyle w:val="Hyperlink"/>
            <w:rFonts w:ascii="Baskerville Old Face" w:hAnsi="Baskerville Old Face"/>
          </w:rPr>
          <w:t>u</w:t>
        </w:r>
        <w:r w:rsidR="00C217F4" w:rsidRPr="003355D6">
          <w:rPr>
            <w:rStyle w:val="Hyperlink"/>
            <w:rFonts w:ascii="Baskerville Old Face" w:hAnsi="Baskerville Old Face"/>
          </w:rPr>
          <w:t>s</w:t>
        </w:r>
      </w:hyperlink>
      <w:r w:rsidR="00C217F4">
        <w:rPr>
          <w:rFonts w:ascii="Baskerville Old Face" w:hAnsi="Baskerville Old Face"/>
        </w:rPr>
        <w:t xml:space="preserve"> </w:t>
      </w:r>
    </w:p>
  </w:footnote>
  <w:footnote w:id="2">
    <w:p w14:paraId="3EDDBCC1" w14:textId="244DE5AE" w:rsidR="00BA2ECA" w:rsidRPr="00EF777F" w:rsidRDefault="00BA2ECA"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854051" w:rsidRPr="00EF777F">
        <w:rPr>
          <w:rFonts w:ascii="Baskerville Old Face" w:hAnsi="Baskerville Old Face"/>
          <w:lang w:val="en-GB"/>
        </w:rPr>
        <w:t xml:space="preserve">Although </w:t>
      </w:r>
      <w:r w:rsidR="00E40079">
        <w:rPr>
          <w:rFonts w:ascii="Baskerville Old Face" w:hAnsi="Baskerville Old Face"/>
          <w:lang w:val="en-GB"/>
        </w:rPr>
        <w:t xml:space="preserve">used </w:t>
      </w:r>
      <w:r w:rsidR="00854051" w:rsidRPr="00EF777F">
        <w:rPr>
          <w:rFonts w:ascii="Baskerville Old Face" w:hAnsi="Baskerville Old Face"/>
          <w:lang w:val="en-GB"/>
        </w:rPr>
        <w:t xml:space="preserve">in a different way, when employing this </w:t>
      </w:r>
      <w:proofErr w:type="gramStart"/>
      <w:r w:rsidR="00854051" w:rsidRPr="00EF777F">
        <w:rPr>
          <w:rFonts w:ascii="Baskerville Old Face" w:hAnsi="Baskerville Old Face"/>
          <w:lang w:val="en-GB"/>
        </w:rPr>
        <w:t>metaphor</w:t>
      </w:r>
      <w:proofErr w:type="gramEnd"/>
      <w:r w:rsidR="00854051" w:rsidRPr="00EF777F">
        <w:rPr>
          <w:rFonts w:ascii="Baskerville Old Face" w:hAnsi="Baskerville Old Face"/>
          <w:lang w:val="en-GB"/>
        </w:rPr>
        <w:t xml:space="preserve"> I </w:t>
      </w:r>
      <w:r w:rsidR="00F957F8">
        <w:rPr>
          <w:rFonts w:ascii="Baskerville Old Face" w:hAnsi="Baskerville Old Face"/>
          <w:lang w:val="en-GB"/>
        </w:rPr>
        <w:t xml:space="preserve">am </w:t>
      </w:r>
      <w:r w:rsidR="00854051" w:rsidRPr="00EF777F">
        <w:rPr>
          <w:rFonts w:ascii="Baskerville Old Face" w:hAnsi="Baskerville Old Face"/>
          <w:lang w:val="en-GB"/>
        </w:rPr>
        <w:t>influence</w:t>
      </w:r>
      <w:r w:rsidR="00F957F8">
        <w:rPr>
          <w:rFonts w:ascii="Baskerville Old Face" w:hAnsi="Baskerville Old Face"/>
          <w:lang w:val="en-GB"/>
        </w:rPr>
        <w:t>d</w:t>
      </w:r>
      <w:r w:rsidR="00854051" w:rsidRPr="00EF777F">
        <w:rPr>
          <w:rFonts w:ascii="Baskerville Old Face" w:hAnsi="Baskerville Old Face"/>
          <w:lang w:val="en-GB"/>
        </w:rPr>
        <w:t xml:space="preserve"> </w:t>
      </w:r>
      <w:r w:rsidR="00F957F8">
        <w:rPr>
          <w:rFonts w:ascii="Baskerville Old Face" w:hAnsi="Baskerville Old Face"/>
          <w:lang w:val="en-GB"/>
        </w:rPr>
        <w:t>by</w:t>
      </w:r>
      <w:r w:rsidR="00854051" w:rsidRPr="00EF777F">
        <w:rPr>
          <w:rFonts w:ascii="Baskerville Old Face" w:hAnsi="Baskerville Old Face"/>
          <w:lang w:val="en-GB"/>
        </w:rPr>
        <w:t xml:space="preserve"> Maria Lugones and her use of terms related to meshwork and weaving,</w:t>
      </w:r>
      <w:r w:rsidR="000A25B3" w:rsidRPr="00EF777F">
        <w:rPr>
          <w:rFonts w:ascii="Baskerville Old Face" w:hAnsi="Baskerville Old Face"/>
          <w:lang w:val="en-GB"/>
        </w:rPr>
        <w:t xml:space="preserve"> such as </w:t>
      </w:r>
      <w:r w:rsidR="0069094A">
        <w:rPr>
          <w:rFonts w:ascii="Baskerville Old Face" w:hAnsi="Baskerville Old Face"/>
          <w:lang w:val="en-GB"/>
        </w:rPr>
        <w:t>‘</w:t>
      </w:r>
      <w:r w:rsidR="00A319B7" w:rsidRPr="00EF777F">
        <w:rPr>
          <w:rFonts w:ascii="Baskerville Old Face" w:hAnsi="Baskerville Old Face"/>
          <w:lang w:val="en-GB"/>
        </w:rPr>
        <w:t>intertwining</w:t>
      </w:r>
      <w:r w:rsidR="0069094A">
        <w:rPr>
          <w:rFonts w:ascii="Baskerville Old Face" w:hAnsi="Baskerville Old Face"/>
          <w:lang w:val="en-GB"/>
        </w:rPr>
        <w:t>’</w:t>
      </w:r>
      <w:r w:rsidR="00854051" w:rsidRPr="00EF777F">
        <w:rPr>
          <w:rFonts w:ascii="Baskerville Old Face" w:hAnsi="Baskerville Old Face"/>
          <w:lang w:val="en-GB"/>
        </w:rPr>
        <w:t xml:space="preserve"> </w:t>
      </w:r>
      <w:r w:rsidR="000A25B3" w:rsidRPr="00EF777F">
        <w:rPr>
          <w:rFonts w:ascii="Baskerville Old Face" w:hAnsi="Baskerville Old Face"/>
          <w:lang w:val="en-GB"/>
        </w:rPr>
        <w:t xml:space="preserve">(Lugones 2008, p.2) </w:t>
      </w:r>
      <w:r w:rsidR="00854051" w:rsidRPr="00EF777F">
        <w:rPr>
          <w:rFonts w:ascii="Baskerville Old Face" w:hAnsi="Baskerville Old Face"/>
          <w:lang w:val="en-GB"/>
        </w:rPr>
        <w:t xml:space="preserve">or </w:t>
      </w:r>
      <w:r w:rsidR="0069094A">
        <w:rPr>
          <w:rFonts w:ascii="Baskerville Old Face" w:hAnsi="Baskerville Old Face"/>
          <w:lang w:val="en-GB"/>
        </w:rPr>
        <w:t>‘</w:t>
      </w:r>
      <w:r w:rsidR="00854051" w:rsidRPr="00EF777F">
        <w:rPr>
          <w:rFonts w:ascii="Baskerville Old Face" w:hAnsi="Baskerville Old Face"/>
          <w:lang w:val="en-GB"/>
        </w:rPr>
        <w:t>intermeshing</w:t>
      </w:r>
      <w:r w:rsidR="0069094A">
        <w:rPr>
          <w:rFonts w:ascii="Baskerville Old Face" w:hAnsi="Baskerville Old Face"/>
          <w:lang w:val="en-GB"/>
        </w:rPr>
        <w:t>’</w:t>
      </w:r>
      <w:r w:rsidR="000A25B3" w:rsidRPr="00EF777F">
        <w:rPr>
          <w:rFonts w:ascii="Baskerville Old Face" w:hAnsi="Baskerville Old Face"/>
          <w:lang w:val="en-GB"/>
        </w:rPr>
        <w:t xml:space="preserve"> (p.12)</w:t>
      </w:r>
      <w:r w:rsidR="00854051" w:rsidRPr="00EF777F">
        <w:rPr>
          <w:rFonts w:ascii="Baskerville Old Face" w:hAnsi="Baskerville Old Face"/>
          <w:lang w:val="en-GB"/>
        </w:rPr>
        <w:t>. In this paper</w:t>
      </w:r>
      <w:r w:rsidR="007A780A">
        <w:rPr>
          <w:rFonts w:ascii="Baskerville Old Face" w:hAnsi="Baskerville Old Face"/>
          <w:lang w:val="en-GB"/>
        </w:rPr>
        <w:t>,</w:t>
      </w:r>
      <w:r w:rsidR="00854051" w:rsidRPr="00EF777F">
        <w:rPr>
          <w:rFonts w:ascii="Baskerville Old Face" w:hAnsi="Baskerville Old Face"/>
          <w:lang w:val="en-GB"/>
        </w:rPr>
        <w:t xml:space="preserve"> I t</w:t>
      </w:r>
      <w:r w:rsidR="000A25B3" w:rsidRPr="00EF777F">
        <w:rPr>
          <w:rFonts w:ascii="Baskerville Old Face" w:hAnsi="Baskerville Old Face"/>
          <w:lang w:val="en-GB"/>
        </w:rPr>
        <w:t>ry to emphasi</w:t>
      </w:r>
      <w:r w:rsidR="000C030A">
        <w:rPr>
          <w:rFonts w:ascii="Baskerville Old Face" w:hAnsi="Baskerville Old Face"/>
          <w:lang w:val="en-GB"/>
        </w:rPr>
        <w:t>z</w:t>
      </w:r>
      <w:r w:rsidR="000A25B3" w:rsidRPr="00EF777F">
        <w:rPr>
          <w:rFonts w:ascii="Baskerville Old Face" w:hAnsi="Baskerville Old Face"/>
          <w:lang w:val="en-GB"/>
        </w:rPr>
        <w:t>e the interweaving</w:t>
      </w:r>
      <w:r w:rsidR="00854051" w:rsidRPr="00EF777F">
        <w:rPr>
          <w:rFonts w:ascii="Baskerville Old Face" w:hAnsi="Baskerville Old Face"/>
          <w:lang w:val="en-GB"/>
        </w:rPr>
        <w:t xml:space="preserve"> formed by the concomitant and synergistic relationship of different phenomena that underpin the system of sexual violence and that lack </w:t>
      </w:r>
      <w:r w:rsidR="007A780A">
        <w:rPr>
          <w:rFonts w:ascii="Baskerville Old Face" w:hAnsi="Baskerville Old Face"/>
          <w:lang w:val="en-GB"/>
        </w:rPr>
        <w:t xml:space="preserve">so much </w:t>
      </w:r>
      <w:r w:rsidR="00854051" w:rsidRPr="00EF777F">
        <w:rPr>
          <w:rFonts w:ascii="Baskerville Old Face" w:hAnsi="Baskerville Old Face"/>
          <w:lang w:val="en-GB"/>
        </w:rPr>
        <w:t>strength separately.</w:t>
      </w:r>
    </w:p>
  </w:footnote>
  <w:footnote w:id="3">
    <w:p w14:paraId="7C6B4F7E" w14:textId="3F0132A7" w:rsidR="00D417E0" w:rsidRPr="00EF777F" w:rsidRDefault="00D417E0" w:rsidP="00D417E0">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The </w:t>
      </w:r>
      <w:r>
        <w:rPr>
          <w:rFonts w:ascii="Baskerville Old Face" w:hAnsi="Baskerville Old Face"/>
          <w:lang w:val="en-GB"/>
        </w:rPr>
        <w:t>paper</w:t>
      </w:r>
      <w:r w:rsidRPr="00EF777F">
        <w:rPr>
          <w:rFonts w:ascii="Baskerville Old Face" w:hAnsi="Baskerville Old Face"/>
          <w:lang w:val="en-GB"/>
        </w:rPr>
        <w:t xml:space="preserve"> tackles the sexual violence experienced by bodies that are socially perceived as </w:t>
      </w:r>
      <w:r>
        <w:rPr>
          <w:rFonts w:ascii="Baskerville Old Face" w:hAnsi="Baskerville Old Face"/>
          <w:lang w:val="en-GB"/>
        </w:rPr>
        <w:t>women</w:t>
      </w:r>
      <w:r w:rsidRPr="00EF777F">
        <w:rPr>
          <w:rFonts w:ascii="Baskerville Old Face" w:hAnsi="Baskerville Old Face"/>
          <w:lang w:val="en-GB"/>
        </w:rPr>
        <w:t xml:space="preserve">. Nevertheless, they are not </w:t>
      </w:r>
      <w:r>
        <w:rPr>
          <w:rFonts w:ascii="Baskerville Old Face" w:hAnsi="Baskerville Old Face"/>
          <w:lang w:val="en-GB"/>
        </w:rPr>
        <w:t>the</w:t>
      </w:r>
      <w:r w:rsidRPr="00EF777F">
        <w:rPr>
          <w:rFonts w:ascii="Baskerville Old Face" w:hAnsi="Baskerville Old Face"/>
          <w:lang w:val="en-GB"/>
        </w:rPr>
        <w:t xml:space="preserve"> only </w:t>
      </w:r>
      <w:r>
        <w:rPr>
          <w:rFonts w:ascii="Baskerville Old Face" w:hAnsi="Baskerville Old Face"/>
          <w:lang w:val="en-GB"/>
        </w:rPr>
        <w:t xml:space="preserve">bodies </w:t>
      </w:r>
      <w:r w:rsidRPr="00EF777F">
        <w:rPr>
          <w:rFonts w:ascii="Baskerville Old Face" w:hAnsi="Baskerville Old Face"/>
          <w:lang w:val="en-GB"/>
        </w:rPr>
        <w:t xml:space="preserve">subjected to </w:t>
      </w:r>
      <w:r>
        <w:rPr>
          <w:rFonts w:ascii="Baskerville Old Face" w:hAnsi="Baskerville Old Face"/>
          <w:lang w:val="en-GB"/>
        </w:rPr>
        <w:t>the sexual violence of white, capitalist heteropatriarchy</w:t>
      </w:r>
      <w:r w:rsidRPr="00EF777F">
        <w:rPr>
          <w:rFonts w:ascii="Baskerville Old Face" w:hAnsi="Baskerville Old Face"/>
          <w:lang w:val="en-GB"/>
        </w:rPr>
        <w:t xml:space="preserve">, since </w:t>
      </w:r>
      <w:r>
        <w:rPr>
          <w:rFonts w:ascii="Baskerville Old Face" w:hAnsi="Baskerville Old Face"/>
          <w:lang w:val="en-GB"/>
        </w:rPr>
        <w:t>it</w:t>
      </w:r>
      <w:r w:rsidRPr="00EF777F">
        <w:rPr>
          <w:rFonts w:ascii="Baskerville Old Face" w:hAnsi="Baskerville Old Face"/>
          <w:lang w:val="en-GB"/>
        </w:rPr>
        <w:t xml:space="preserve"> is also exerci</w:t>
      </w:r>
      <w:r w:rsidR="004836D0">
        <w:rPr>
          <w:rFonts w:ascii="Baskerville Old Face" w:hAnsi="Baskerville Old Face"/>
          <w:lang w:val="en-GB"/>
        </w:rPr>
        <w:t>s</w:t>
      </w:r>
      <w:r w:rsidRPr="00EF777F">
        <w:rPr>
          <w:rFonts w:ascii="Baskerville Old Face" w:hAnsi="Baskerville Old Face"/>
          <w:lang w:val="en-GB"/>
        </w:rPr>
        <w:t xml:space="preserve">ed against non-heterosexual, transgender and gender non-conforming people. These distinct forms of violence respond to very different functions: while sexual violence against </w:t>
      </w:r>
      <w:r w:rsidR="000F7D7A">
        <w:rPr>
          <w:rFonts w:ascii="Baskerville Old Face" w:hAnsi="Baskerville Old Face"/>
          <w:lang w:val="en-GB"/>
        </w:rPr>
        <w:t>‘</w:t>
      </w:r>
      <w:r w:rsidRPr="00EF777F">
        <w:rPr>
          <w:rFonts w:ascii="Baskerville Old Face" w:hAnsi="Baskerville Old Face"/>
          <w:lang w:val="en-GB"/>
        </w:rPr>
        <w:t>feminine</w:t>
      </w:r>
      <w:r w:rsidR="000F7D7A">
        <w:rPr>
          <w:rFonts w:ascii="Baskerville Old Face" w:hAnsi="Baskerville Old Face"/>
          <w:lang w:val="en-GB"/>
        </w:rPr>
        <w:t>’</w:t>
      </w:r>
      <w:r w:rsidRPr="00EF777F">
        <w:rPr>
          <w:rFonts w:ascii="Baskerville Old Face" w:hAnsi="Baskerville Old Face"/>
          <w:lang w:val="en-GB"/>
        </w:rPr>
        <w:t xml:space="preserve"> bodies is aimed at reinforcing gender</w:t>
      </w:r>
      <w:r>
        <w:rPr>
          <w:rFonts w:ascii="Baskerville Old Face" w:hAnsi="Baskerville Old Face"/>
          <w:lang w:val="en-GB"/>
        </w:rPr>
        <w:t xml:space="preserve"> </w:t>
      </w:r>
      <w:r w:rsidRPr="00EF777F">
        <w:rPr>
          <w:rFonts w:ascii="Baskerville Old Face" w:hAnsi="Baskerville Old Face"/>
          <w:lang w:val="en-GB"/>
        </w:rPr>
        <w:t xml:space="preserve">hierarchy, sexual violence against queer people is aimed at perpetuating gender </w:t>
      </w:r>
      <w:r>
        <w:rPr>
          <w:rFonts w:ascii="Baskerville Old Face" w:hAnsi="Baskerville Old Face"/>
          <w:lang w:val="en-GB"/>
        </w:rPr>
        <w:t>hetero</w:t>
      </w:r>
      <w:r w:rsidRPr="00EF777F">
        <w:rPr>
          <w:rFonts w:ascii="Baskerville Old Face" w:hAnsi="Baskerville Old Face"/>
          <w:lang w:val="en-GB"/>
        </w:rPr>
        <w:t xml:space="preserve">normativity (Butler [1990] 1999, </w:t>
      </w:r>
      <w:proofErr w:type="spellStart"/>
      <w:r w:rsidR="00B7507F">
        <w:rPr>
          <w:rFonts w:ascii="Baskerville Old Face" w:hAnsi="Baskerville Old Face"/>
          <w:lang w:val="en-GB"/>
        </w:rPr>
        <w:t>p.</w:t>
      </w:r>
      <w:r w:rsidRPr="00EF777F">
        <w:rPr>
          <w:rFonts w:ascii="Baskerville Old Face" w:hAnsi="Baskerville Old Face"/>
          <w:lang w:val="en-GB"/>
        </w:rPr>
        <w:t>xiii</w:t>
      </w:r>
      <w:proofErr w:type="spellEnd"/>
      <w:r w:rsidRPr="00EF777F">
        <w:rPr>
          <w:rFonts w:ascii="Baskerville Old Face" w:hAnsi="Baskerville Old Face"/>
          <w:lang w:val="en-GB"/>
        </w:rPr>
        <w:t>).</w:t>
      </w:r>
      <w:r>
        <w:rPr>
          <w:rFonts w:ascii="Baskerville Old Face" w:hAnsi="Baskerville Old Face"/>
          <w:lang w:val="en-GB"/>
        </w:rPr>
        <w:t xml:space="preserve"> Further</w:t>
      </w:r>
      <w:r w:rsidRPr="00EF777F">
        <w:rPr>
          <w:rFonts w:ascii="Baskerville Old Face" w:hAnsi="Baskerville Old Face"/>
          <w:lang w:val="en-GB"/>
        </w:rPr>
        <w:t>, in this article I do not attempt to universali</w:t>
      </w:r>
      <w:r>
        <w:rPr>
          <w:rFonts w:ascii="Baskerville Old Face" w:hAnsi="Baskerville Old Face"/>
          <w:lang w:val="en-GB"/>
        </w:rPr>
        <w:t>z</w:t>
      </w:r>
      <w:r w:rsidRPr="00EF777F">
        <w:rPr>
          <w:rFonts w:ascii="Baskerville Old Face" w:hAnsi="Baskerville Old Face"/>
          <w:lang w:val="en-GB"/>
        </w:rPr>
        <w:t>e or homogeni</w:t>
      </w:r>
      <w:r>
        <w:rPr>
          <w:rFonts w:ascii="Baskerville Old Face" w:hAnsi="Baskerville Old Face"/>
          <w:lang w:val="en-GB"/>
        </w:rPr>
        <w:t>z</w:t>
      </w:r>
      <w:r w:rsidRPr="00EF777F">
        <w:rPr>
          <w:rFonts w:ascii="Baskerville Old Face" w:hAnsi="Baskerville Old Face"/>
          <w:lang w:val="en-GB"/>
        </w:rPr>
        <w:t xml:space="preserve">e the experience of this type of violence, which varies according to our position on </w:t>
      </w:r>
      <w:r>
        <w:rPr>
          <w:rFonts w:ascii="Baskerville Old Face" w:hAnsi="Baskerville Old Face"/>
          <w:lang w:val="en-GB"/>
        </w:rPr>
        <w:t>different</w:t>
      </w:r>
      <w:r w:rsidRPr="00EF777F">
        <w:rPr>
          <w:rFonts w:ascii="Baskerville Old Face" w:hAnsi="Baskerville Old Face"/>
          <w:lang w:val="en-GB"/>
        </w:rPr>
        <w:t xml:space="preserve"> axes of oppression such as race </w:t>
      </w:r>
      <w:r>
        <w:rPr>
          <w:rFonts w:ascii="Baskerville Old Face" w:hAnsi="Baskerville Old Face"/>
          <w:lang w:val="en-GB"/>
        </w:rPr>
        <w:t>and</w:t>
      </w:r>
      <w:r w:rsidRPr="00EF777F">
        <w:rPr>
          <w:rFonts w:ascii="Baskerville Old Face" w:hAnsi="Baskerville Old Face"/>
          <w:lang w:val="en-GB"/>
        </w:rPr>
        <w:t xml:space="preserve"> class. Finally, using the bin</w:t>
      </w:r>
      <w:r>
        <w:rPr>
          <w:rFonts w:ascii="Baskerville Old Face" w:hAnsi="Baskerville Old Face"/>
          <w:lang w:val="en-GB"/>
        </w:rPr>
        <w:t>ary</w:t>
      </w:r>
      <w:r w:rsidRPr="00EF777F">
        <w:rPr>
          <w:rFonts w:ascii="Baskerville Old Face" w:hAnsi="Baskerville Old Face"/>
          <w:lang w:val="en-GB"/>
        </w:rPr>
        <w:t xml:space="preserve"> women/men does not imply that I am assuming these categories as natural and fixed, but </w:t>
      </w:r>
      <w:r>
        <w:rPr>
          <w:rFonts w:ascii="Baskerville Old Face" w:hAnsi="Baskerville Old Face"/>
          <w:lang w:val="en-GB"/>
        </w:rPr>
        <w:t xml:space="preserve">in fact </w:t>
      </w:r>
      <w:r w:rsidRPr="00EF777F">
        <w:rPr>
          <w:rFonts w:ascii="Baskerville Old Face" w:hAnsi="Baskerville Old Face"/>
          <w:lang w:val="en-GB"/>
        </w:rPr>
        <w:t xml:space="preserve">my aim is to expose </w:t>
      </w:r>
      <w:r>
        <w:rPr>
          <w:rFonts w:ascii="Baskerville Old Face" w:hAnsi="Baskerville Old Face"/>
          <w:lang w:val="en-GB"/>
        </w:rPr>
        <w:t>their</w:t>
      </w:r>
      <w:r w:rsidRPr="00EF777F">
        <w:rPr>
          <w:rFonts w:ascii="Baskerville Old Face" w:hAnsi="Baskerville Old Face"/>
          <w:lang w:val="en-GB"/>
        </w:rPr>
        <w:t xml:space="preserve"> socially constructed and contingent character.</w:t>
      </w:r>
    </w:p>
  </w:footnote>
  <w:footnote w:id="4">
    <w:p w14:paraId="3BD58EFB" w14:textId="0ED9AE8F" w:rsidR="00D417E0" w:rsidRPr="00EF777F" w:rsidRDefault="00D417E0" w:rsidP="00D417E0">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In contrast to the usual </w:t>
      </w:r>
      <w:r>
        <w:rPr>
          <w:rFonts w:ascii="Baskerville Old Face" w:hAnsi="Baskerville Old Face"/>
          <w:lang w:val="en-GB"/>
        </w:rPr>
        <w:t>signification</w:t>
      </w:r>
      <w:r w:rsidRPr="00EF777F">
        <w:rPr>
          <w:rFonts w:ascii="Baskerville Old Face" w:hAnsi="Baskerville Old Face"/>
          <w:lang w:val="en-GB"/>
        </w:rPr>
        <w:t xml:space="preserve"> of violence that refers to physical violence that is not legitimi</w:t>
      </w:r>
      <w:r>
        <w:rPr>
          <w:rFonts w:ascii="Baskerville Old Face" w:hAnsi="Baskerville Old Face"/>
          <w:lang w:val="en-GB"/>
        </w:rPr>
        <w:t>z</w:t>
      </w:r>
      <w:r w:rsidRPr="00EF777F">
        <w:rPr>
          <w:rFonts w:ascii="Baskerville Old Face" w:hAnsi="Baskerville Old Face"/>
          <w:lang w:val="en-GB"/>
        </w:rPr>
        <w:t>ed by the colonial</w:t>
      </w:r>
      <w:r>
        <w:rPr>
          <w:rFonts w:ascii="Baskerville Old Face" w:hAnsi="Baskerville Old Face"/>
          <w:lang w:val="en-GB"/>
        </w:rPr>
        <w:t>,</w:t>
      </w:r>
      <w:r w:rsidRPr="00EF777F">
        <w:rPr>
          <w:rFonts w:ascii="Baskerville Old Face" w:hAnsi="Baskerville Old Face"/>
          <w:lang w:val="en-GB"/>
        </w:rPr>
        <w:t xml:space="preserve"> patriarchal and capitalist world order, throughout this paper I use a very broad concept of violence that relates not only to physical violence and violence in which there is a specific subject exercising that violence, but also to violence that is deeply disseminated and internali</w:t>
      </w:r>
      <w:r>
        <w:rPr>
          <w:rFonts w:ascii="Baskerville Old Face" w:hAnsi="Baskerville Old Face"/>
          <w:lang w:val="en-GB"/>
        </w:rPr>
        <w:t>z</w:t>
      </w:r>
      <w:r w:rsidRPr="00EF777F">
        <w:rPr>
          <w:rFonts w:ascii="Baskerville Old Face" w:hAnsi="Baskerville Old Face"/>
          <w:lang w:val="en-GB"/>
        </w:rPr>
        <w:t xml:space="preserve">ed in society. That is the reason why I use this concept interchangeably with coercion and hostility. </w:t>
      </w:r>
      <w:r w:rsidRPr="005C4431">
        <w:rPr>
          <w:rFonts w:ascii="Baskerville Old Face" w:hAnsi="Baskerville Old Face"/>
          <w:lang w:val="en-GB"/>
        </w:rPr>
        <w:t>Thus, I refer to the spectrum or continuum (Kelly 1987</w:t>
      </w:r>
      <w:r>
        <w:rPr>
          <w:rFonts w:ascii="Baskerville Old Face" w:hAnsi="Baskerville Old Face"/>
          <w:lang w:val="en-GB"/>
        </w:rPr>
        <w:t>,</w:t>
      </w:r>
      <w:r w:rsidRPr="005C4431">
        <w:rPr>
          <w:rFonts w:ascii="Baskerville Old Face" w:hAnsi="Baskerville Old Face"/>
          <w:lang w:val="en-GB"/>
        </w:rPr>
        <w:t xml:space="preserve"> 1988) of sexual violence of white</w:t>
      </w:r>
      <w:r>
        <w:rPr>
          <w:rFonts w:ascii="Baskerville Old Face" w:hAnsi="Baskerville Old Face"/>
          <w:lang w:val="en-GB"/>
        </w:rPr>
        <w:t>,</w:t>
      </w:r>
      <w:r w:rsidRPr="005C4431">
        <w:rPr>
          <w:rFonts w:ascii="Baskerville Old Face" w:hAnsi="Baskerville Old Face"/>
          <w:lang w:val="en-GB"/>
        </w:rPr>
        <w:t xml:space="preserve"> capitalist heteropatriarchy, which suggests a more extensive way of understanding violence: some concrete examples that illustrate the various forms this continuum of violence can take are the objectification of </w:t>
      </w:r>
      <w:r w:rsidR="000F7D7A">
        <w:rPr>
          <w:rFonts w:ascii="Baskerville Old Face" w:hAnsi="Baskerville Old Face"/>
          <w:lang w:val="en-GB"/>
        </w:rPr>
        <w:t>‘</w:t>
      </w:r>
      <w:r w:rsidRPr="005C4431">
        <w:rPr>
          <w:rFonts w:ascii="Baskerville Old Face" w:hAnsi="Baskerville Old Face"/>
          <w:lang w:val="en-GB"/>
        </w:rPr>
        <w:t>feminine</w:t>
      </w:r>
      <w:r w:rsidR="000F7D7A">
        <w:rPr>
          <w:rFonts w:ascii="Baskerville Old Face" w:hAnsi="Baskerville Old Face"/>
          <w:lang w:val="en-GB"/>
        </w:rPr>
        <w:t>’</w:t>
      </w:r>
      <w:r w:rsidRPr="005C4431">
        <w:rPr>
          <w:rFonts w:ascii="Baskerville Old Face" w:hAnsi="Baskerville Old Face"/>
          <w:lang w:val="en-GB"/>
        </w:rPr>
        <w:t xml:space="preserve"> bodies, the so-called orgasmic gap (</w:t>
      </w:r>
      <w:proofErr w:type="spellStart"/>
      <w:r w:rsidRPr="005C4431">
        <w:rPr>
          <w:rFonts w:ascii="Baskerville Old Face" w:hAnsi="Baskerville Old Face"/>
          <w:lang w:val="en-GB"/>
        </w:rPr>
        <w:t>Damonti</w:t>
      </w:r>
      <w:proofErr w:type="spellEnd"/>
      <w:r w:rsidRPr="005C4431">
        <w:rPr>
          <w:rFonts w:ascii="Baskerville Old Face" w:hAnsi="Baskerville Old Face"/>
          <w:lang w:val="en-GB"/>
        </w:rPr>
        <w:t xml:space="preserve">, 2020) and </w:t>
      </w:r>
      <w:r>
        <w:rPr>
          <w:rFonts w:ascii="Baskerville Old Face" w:hAnsi="Baskerville Old Face"/>
          <w:lang w:val="en-GB"/>
        </w:rPr>
        <w:t xml:space="preserve">the </w:t>
      </w:r>
      <w:r w:rsidRPr="005C4431">
        <w:rPr>
          <w:rFonts w:ascii="Baskerville Old Face" w:hAnsi="Baskerville Old Face"/>
          <w:lang w:val="en-GB"/>
        </w:rPr>
        <w:t>white imaginary of black hypersexuality (Srinivasan 2022, p.42).</w:t>
      </w:r>
    </w:p>
  </w:footnote>
  <w:footnote w:id="5">
    <w:p w14:paraId="78F78159" w14:textId="1C0684A2" w:rsidR="00BE5471" w:rsidRPr="00EF777F" w:rsidRDefault="00BE5471"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70507A" w:rsidRPr="00EF777F">
        <w:rPr>
          <w:rFonts w:ascii="Baskerville Old Face" w:hAnsi="Baskerville Old Face"/>
          <w:lang w:val="en-GB"/>
        </w:rPr>
        <w:t>I understand the notion of 'sexual violence'</w:t>
      </w:r>
      <w:r w:rsidR="00484F95">
        <w:rPr>
          <w:rFonts w:ascii="Baskerville Old Face" w:hAnsi="Baskerville Old Face"/>
          <w:lang w:val="en-GB"/>
        </w:rPr>
        <w:t xml:space="preserve"> </w:t>
      </w:r>
      <w:r w:rsidR="00453CDE">
        <w:rPr>
          <w:rFonts w:ascii="Baskerville Old Face" w:hAnsi="Baskerville Old Face"/>
          <w:lang w:val="en-GB"/>
        </w:rPr>
        <w:t xml:space="preserve">very </w:t>
      </w:r>
      <w:r w:rsidR="0070507A" w:rsidRPr="00EF777F">
        <w:rPr>
          <w:rFonts w:ascii="Baskerville Old Face" w:hAnsi="Baskerville Old Face"/>
          <w:lang w:val="en-GB"/>
        </w:rPr>
        <w:t>broad</w:t>
      </w:r>
      <w:r w:rsidR="00453CDE">
        <w:rPr>
          <w:rFonts w:ascii="Baskerville Old Face" w:hAnsi="Baskerville Old Face"/>
          <w:lang w:val="en-GB"/>
        </w:rPr>
        <w:t>ly</w:t>
      </w:r>
      <w:r w:rsidR="0070507A" w:rsidRPr="00EF777F">
        <w:rPr>
          <w:rFonts w:ascii="Baskerville Old Face" w:hAnsi="Baskerville Old Face"/>
          <w:lang w:val="en-GB"/>
        </w:rPr>
        <w:t xml:space="preserve">, </w:t>
      </w:r>
      <w:r w:rsidR="00453CDE">
        <w:rPr>
          <w:rFonts w:ascii="Baskerville Old Face" w:hAnsi="Baskerville Old Face"/>
          <w:lang w:val="en-GB"/>
        </w:rPr>
        <w:t>including</w:t>
      </w:r>
      <w:r w:rsidR="0070507A" w:rsidRPr="00EF777F">
        <w:rPr>
          <w:rFonts w:ascii="Baskerville Old Face" w:hAnsi="Baskerville Old Face"/>
          <w:lang w:val="en-GB"/>
        </w:rPr>
        <w:t xml:space="preserve"> experiences that perniciously affect sexuality but </w:t>
      </w:r>
      <w:r w:rsidR="005457A7">
        <w:rPr>
          <w:rFonts w:ascii="Baskerville Old Face" w:hAnsi="Baskerville Old Face"/>
          <w:lang w:val="en-GB"/>
        </w:rPr>
        <w:t>are</w:t>
      </w:r>
      <w:r w:rsidR="0070507A" w:rsidRPr="00EF777F">
        <w:rPr>
          <w:rFonts w:ascii="Baskerville Old Face" w:hAnsi="Baskerville Old Face"/>
          <w:lang w:val="en-GB"/>
        </w:rPr>
        <w:t xml:space="preserve"> not necessarily acts of a sexual nature per se. In addition to behaviours attributable to specific individuals, I also include sexuality-related beliefs that are subtly diffused through collective thinking and cultural production.</w:t>
      </w:r>
    </w:p>
  </w:footnote>
  <w:footnote w:id="6">
    <w:p w14:paraId="4A2A3089" w14:textId="49BCE273" w:rsidR="001322BB" w:rsidRPr="001322BB" w:rsidRDefault="001322BB" w:rsidP="001322BB">
      <w:pPr>
        <w:pStyle w:val="FootnoteText"/>
        <w:jc w:val="both"/>
        <w:rPr>
          <w:lang w:val="en-GB"/>
        </w:rPr>
      </w:pPr>
      <w:r w:rsidRPr="001322BB">
        <w:rPr>
          <w:rStyle w:val="FootnoteReference"/>
          <w:rFonts w:ascii="Baskerville Old Face" w:hAnsi="Baskerville Old Face"/>
        </w:rPr>
        <w:footnoteRef/>
      </w:r>
      <w:r w:rsidRPr="001322BB">
        <w:rPr>
          <w:lang w:val="en-GB"/>
        </w:rPr>
        <w:t xml:space="preserve"> </w:t>
      </w:r>
      <w:r w:rsidR="00E81A89">
        <w:rPr>
          <w:rFonts w:ascii="Baskerville Old Face" w:hAnsi="Baskerville Old Face"/>
          <w:lang w:val="en-GB"/>
        </w:rPr>
        <w:t>I refer to</w:t>
      </w:r>
      <w:r w:rsidRPr="001322BB">
        <w:rPr>
          <w:rFonts w:ascii="Baskerville Old Face" w:hAnsi="Baskerville Old Face"/>
          <w:lang w:val="en-GB"/>
        </w:rPr>
        <w:t xml:space="preserve"> </w:t>
      </w:r>
      <w:r w:rsidR="0069094A">
        <w:rPr>
          <w:rFonts w:ascii="Baskerville Old Face" w:hAnsi="Baskerville Old Face"/>
          <w:lang w:val="en-GB"/>
        </w:rPr>
        <w:t>‘</w:t>
      </w:r>
      <w:r w:rsidR="00E81A89">
        <w:rPr>
          <w:rFonts w:ascii="Baskerville Old Face" w:hAnsi="Baskerville Old Face"/>
          <w:lang w:val="en-GB"/>
        </w:rPr>
        <w:t>one strand</w:t>
      </w:r>
      <w:r w:rsidR="0069094A">
        <w:rPr>
          <w:rFonts w:ascii="Baskerville Old Face" w:hAnsi="Baskerville Old Face"/>
          <w:lang w:val="en-GB"/>
        </w:rPr>
        <w:t>’</w:t>
      </w:r>
      <w:r w:rsidRPr="001322BB">
        <w:rPr>
          <w:rFonts w:ascii="Baskerville Old Face" w:hAnsi="Baskerville Old Face"/>
          <w:lang w:val="en-GB"/>
        </w:rPr>
        <w:t xml:space="preserve"> of the feminist landscape because the racism in which the movement was structured meant that many black and brown US women of the 20th century had to struggle to make their experiences, perspectives and academic contributions part of hegemonic feminist thought. This marginalization of course continues to this day.</w:t>
      </w:r>
    </w:p>
  </w:footnote>
  <w:footnote w:id="7">
    <w:p w14:paraId="4F94E5B0" w14:textId="45C587EE" w:rsidR="00724811" w:rsidRPr="00EF777F" w:rsidRDefault="00724811"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CE1907" w:rsidRPr="00EF777F">
        <w:rPr>
          <w:rFonts w:ascii="Baskerville Old Face" w:hAnsi="Baskerville Old Face"/>
          <w:lang w:val="en-GB"/>
        </w:rPr>
        <w:t xml:space="preserve">I draw the term </w:t>
      </w:r>
      <w:r w:rsidR="00C6041B">
        <w:rPr>
          <w:rFonts w:ascii="Baskerville Old Face" w:hAnsi="Baskerville Old Face"/>
          <w:lang w:val="en-GB"/>
        </w:rPr>
        <w:t>‘</w:t>
      </w:r>
      <w:r w:rsidR="00CE1907" w:rsidRPr="00EF777F">
        <w:rPr>
          <w:rFonts w:ascii="Baskerville Old Face" w:hAnsi="Baskerville Old Face"/>
          <w:lang w:val="en-GB"/>
        </w:rPr>
        <w:t>epistemic injustice</w:t>
      </w:r>
      <w:r w:rsidR="00C6041B">
        <w:rPr>
          <w:rFonts w:ascii="Baskerville Old Face" w:hAnsi="Baskerville Old Face"/>
          <w:lang w:val="en-GB"/>
        </w:rPr>
        <w:t>’</w:t>
      </w:r>
      <w:r w:rsidR="00CE1907" w:rsidRPr="00EF777F">
        <w:rPr>
          <w:rFonts w:ascii="Baskerville Old Face" w:hAnsi="Baskerville Old Face"/>
          <w:lang w:val="en-GB"/>
        </w:rPr>
        <w:t xml:space="preserve"> from Miranda Fricker's ([2007]</w:t>
      </w:r>
      <w:r w:rsidR="00C6041B">
        <w:rPr>
          <w:rFonts w:ascii="Baskerville Old Face" w:hAnsi="Baskerville Old Face"/>
          <w:lang w:val="en-GB"/>
        </w:rPr>
        <w:t xml:space="preserve"> </w:t>
      </w:r>
      <w:r w:rsidR="00CE1907" w:rsidRPr="00EF777F">
        <w:rPr>
          <w:rFonts w:ascii="Baskerville Old Face" w:hAnsi="Baskerville Old Face"/>
          <w:lang w:val="en-GB"/>
        </w:rPr>
        <w:t xml:space="preserve">2017) renowned work </w:t>
      </w:r>
      <w:r w:rsidR="007E6027">
        <w:rPr>
          <w:rFonts w:ascii="Baskerville Old Face" w:hAnsi="Baskerville Old Face"/>
          <w:lang w:val="en-GB"/>
        </w:rPr>
        <w:t xml:space="preserve">of </w:t>
      </w:r>
      <w:r w:rsidR="00CE1907" w:rsidRPr="00EF777F">
        <w:rPr>
          <w:rFonts w:ascii="Baskerville Old Face" w:hAnsi="Baskerville Old Face"/>
          <w:lang w:val="en-GB"/>
        </w:rPr>
        <w:t xml:space="preserve">that name. This book </w:t>
      </w:r>
      <w:r w:rsidR="00F65971">
        <w:rPr>
          <w:rFonts w:ascii="Baskerville Old Face" w:hAnsi="Baskerville Old Face"/>
          <w:lang w:val="en-GB"/>
        </w:rPr>
        <w:t>identifies</w:t>
      </w:r>
      <w:r w:rsidR="00CE1907" w:rsidRPr="00EF777F">
        <w:rPr>
          <w:rFonts w:ascii="Baskerville Old Face" w:hAnsi="Baskerville Old Face"/>
          <w:lang w:val="en-GB"/>
        </w:rPr>
        <w:t xml:space="preserve"> two </w:t>
      </w:r>
      <w:r w:rsidR="00F65971">
        <w:rPr>
          <w:rFonts w:ascii="Baskerville Old Face" w:hAnsi="Baskerville Old Face"/>
          <w:lang w:val="en-GB"/>
        </w:rPr>
        <w:t>forms</w:t>
      </w:r>
      <w:r w:rsidR="00CE1907" w:rsidRPr="00EF777F">
        <w:rPr>
          <w:rFonts w:ascii="Baskerville Old Face" w:hAnsi="Baskerville Old Face"/>
          <w:lang w:val="en-GB"/>
        </w:rPr>
        <w:t xml:space="preserve"> of epistemic injustice </w:t>
      </w:r>
      <w:r w:rsidR="00475945">
        <w:rPr>
          <w:rFonts w:ascii="Baskerville Old Face" w:hAnsi="Baskerville Old Face"/>
          <w:lang w:val="en-GB"/>
        </w:rPr>
        <w:t>–</w:t>
      </w:r>
      <w:r w:rsidR="00CE1907" w:rsidRPr="00EF777F">
        <w:rPr>
          <w:rFonts w:ascii="Baskerville Old Face" w:hAnsi="Baskerville Old Face"/>
          <w:lang w:val="en-GB"/>
        </w:rPr>
        <w:t xml:space="preserve"> testimonial</w:t>
      </w:r>
      <w:r w:rsidR="00475945">
        <w:rPr>
          <w:rFonts w:ascii="Baskerville Old Face" w:hAnsi="Baskerville Old Face"/>
          <w:lang w:val="en-GB"/>
        </w:rPr>
        <w:t xml:space="preserve"> </w:t>
      </w:r>
      <w:r w:rsidR="00CE1907" w:rsidRPr="00EF777F">
        <w:rPr>
          <w:rFonts w:ascii="Baskerville Old Face" w:hAnsi="Baskerville Old Face"/>
          <w:lang w:val="en-GB"/>
        </w:rPr>
        <w:t xml:space="preserve">and hermeneutical </w:t>
      </w:r>
      <w:r w:rsidR="00F65971">
        <w:rPr>
          <w:rFonts w:ascii="Baskerville Old Face" w:hAnsi="Baskerville Old Face"/>
          <w:lang w:val="en-GB"/>
        </w:rPr>
        <w:t>–</w:t>
      </w:r>
      <w:r w:rsidR="00CE1907" w:rsidRPr="00EF777F">
        <w:rPr>
          <w:rFonts w:ascii="Baskerville Old Face" w:hAnsi="Baskerville Old Face"/>
          <w:lang w:val="en-GB"/>
        </w:rPr>
        <w:t xml:space="preserve"> which</w:t>
      </w:r>
      <w:r w:rsidR="00F65971">
        <w:rPr>
          <w:rFonts w:ascii="Baskerville Old Face" w:hAnsi="Baskerville Old Face"/>
          <w:lang w:val="en-GB"/>
        </w:rPr>
        <w:t xml:space="preserve"> </w:t>
      </w:r>
      <w:r w:rsidR="00CE1907" w:rsidRPr="00EF777F">
        <w:rPr>
          <w:rFonts w:ascii="Baskerville Old Face" w:hAnsi="Baskerville Old Face"/>
          <w:lang w:val="en-GB"/>
        </w:rPr>
        <w:t>I use in this paper</w:t>
      </w:r>
      <w:r w:rsidR="00373D85" w:rsidRPr="00EF777F">
        <w:rPr>
          <w:rFonts w:ascii="Baskerville Old Face" w:hAnsi="Baskerville Old Face"/>
          <w:lang w:val="en-GB"/>
        </w:rPr>
        <w:t>.</w:t>
      </w:r>
      <w:r w:rsidR="00CE1907" w:rsidRPr="00EF777F">
        <w:rPr>
          <w:rFonts w:ascii="Baskerville Old Face" w:hAnsi="Baskerville Old Face"/>
          <w:lang w:val="en-GB"/>
        </w:rPr>
        <w:t xml:space="preserve"> </w:t>
      </w:r>
      <w:r w:rsidR="001F1BF6">
        <w:rPr>
          <w:rFonts w:ascii="Baskerville Old Face" w:hAnsi="Baskerville Old Face"/>
          <w:lang w:val="en-GB"/>
        </w:rPr>
        <w:t xml:space="preserve">Concretely, </w:t>
      </w:r>
      <w:r w:rsidR="00CE1907" w:rsidRPr="00EF777F">
        <w:rPr>
          <w:rFonts w:ascii="Baskerville Old Face" w:hAnsi="Baskerville Old Face"/>
          <w:lang w:val="en-GB"/>
        </w:rPr>
        <w:t xml:space="preserve">I </w:t>
      </w:r>
      <w:r w:rsidR="00F65971">
        <w:rPr>
          <w:rFonts w:ascii="Baskerville Old Face" w:hAnsi="Baskerville Old Face"/>
          <w:lang w:val="en-GB"/>
        </w:rPr>
        <w:t>apply</w:t>
      </w:r>
      <w:r w:rsidR="00CE1907" w:rsidRPr="00EF777F">
        <w:rPr>
          <w:rFonts w:ascii="Baskerville Old Face" w:hAnsi="Baskerville Old Face"/>
          <w:lang w:val="en-GB"/>
        </w:rPr>
        <w:t xml:space="preserve"> Fricker's </w:t>
      </w:r>
      <w:r w:rsidR="00010D79">
        <w:rPr>
          <w:rFonts w:ascii="Baskerville Old Face" w:hAnsi="Baskerville Old Face"/>
          <w:lang w:val="en-GB"/>
        </w:rPr>
        <w:t>analysis</w:t>
      </w:r>
      <w:r w:rsidR="00CE1907" w:rsidRPr="00EF777F">
        <w:rPr>
          <w:rFonts w:ascii="Baskerville Old Face" w:hAnsi="Baskerville Old Face"/>
          <w:lang w:val="en-GB"/>
        </w:rPr>
        <w:t xml:space="preserve"> to the case of early Anglo-US feminist authors and their theori</w:t>
      </w:r>
      <w:r w:rsidR="00010D79">
        <w:rPr>
          <w:rFonts w:ascii="Baskerville Old Face" w:hAnsi="Baskerville Old Face"/>
          <w:lang w:val="en-GB"/>
        </w:rPr>
        <w:t>z</w:t>
      </w:r>
      <w:r w:rsidR="00CE1907" w:rsidRPr="00EF777F">
        <w:rPr>
          <w:rFonts w:ascii="Baskerville Old Face" w:hAnsi="Baskerville Old Face"/>
          <w:lang w:val="en-GB"/>
        </w:rPr>
        <w:t xml:space="preserve">ation </w:t>
      </w:r>
      <w:proofErr w:type="gramStart"/>
      <w:r w:rsidR="00CE1907" w:rsidRPr="00EF777F">
        <w:rPr>
          <w:rFonts w:ascii="Baskerville Old Face" w:hAnsi="Baskerville Old Face"/>
          <w:lang w:val="en-GB"/>
        </w:rPr>
        <w:t>with regard to</w:t>
      </w:r>
      <w:proofErr w:type="gramEnd"/>
      <w:r w:rsidR="00CE1907" w:rsidRPr="00EF777F">
        <w:rPr>
          <w:rFonts w:ascii="Baskerville Old Face" w:hAnsi="Baskerville Old Face"/>
          <w:lang w:val="en-GB"/>
        </w:rPr>
        <w:t xml:space="preserve"> the constant of violence in sexuality</w:t>
      </w:r>
      <w:r w:rsidR="00323650">
        <w:rPr>
          <w:rFonts w:ascii="Baskerville Old Face" w:hAnsi="Baskerville Old Face"/>
          <w:lang w:val="en-GB"/>
        </w:rPr>
        <w:t>.</w:t>
      </w:r>
    </w:p>
  </w:footnote>
  <w:footnote w:id="8">
    <w:p w14:paraId="1E3C7CB0" w14:textId="687552F0" w:rsidR="00FB6AC7" w:rsidRPr="00EF777F" w:rsidRDefault="00FB6AC7"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proofErr w:type="gramStart"/>
      <w:r w:rsidR="00136234" w:rsidRPr="00EF777F">
        <w:rPr>
          <w:rFonts w:ascii="Baskerville Old Face" w:hAnsi="Baskerville Old Face"/>
          <w:lang w:val="en-GB"/>
        </w:rPr>
        <w:t>Taking into account</w:t>
      </w:r>
      <w:proofErr w:type="gramEnd"/>
      <w:r w:rsidR="00136234" w:rsidRPr="00EF777F">
        <w:rPr>
          <w:rFonts w:ascii="Baskerville Old Face" w:hAnsi="Baskerville Old Face"/>
          <w:lang w:val="en-GB"/>
        </w:rPr>
        <w:t xml:space="preserve"> the authors I have chosen, I approach their theoretical contribution from the context of white US women authors, without any pretension to extrapolate or universali</w:t>
      </w:r>
      <w:r w:rsidR="000C030A">
        <w:rPr>
          <w:rFonts w:ascii="Baskerville Old Face" w:hAnsi="Baskerville Old Face"/>
          <w:lang w:val="en-GB"/>
        </w:rPr>
        <w:t>z</w:t>
      </w:r>
      <w:r w:rsidR="00136234" w:rsidRPr="00EF777F">
        <w:rPr>
          <w:rFonts w:ascii="Baskerville Old Face" w:hAnsi="Baskerville Old Face"/>
          <w:lang w:val="en-GB"/>
        </w:rPr>
        <w:t>e their experience.</w:t>
      </w:r>
    </w:p>
  </w:footnote>
  <w:footnote w:id="9">
    <w:p w14:paraId="1188270F" w14:textId="18268C22" w:rsidR="00FB6AC7" w:rsidRPr="00EF777F" w:rsidRDefault="00FB6AC7"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136234" w:rsidRPr="00EF777F">
        <w:rPr>
          <w:rFonts w:ascii="Baskerville Old Face" w:hAnsi="Baskerville Old Face"/>
          <w:lang w:val="en-GB"/>
        </w:rPr>
        <w:t xml:space="preserve">In this </w:t>
      </w:r>
      <w:r w:rsidR="005F312B">
        <w:rPr>
          <w:rFonts w:ascii="Baskerville Old Face" w:hAnsi="Baskerville Old Face"/>
          <w:lang w:val="en-GB"/>
        </w:rPr>
        <w:t>paper</w:t>
      </w:r>
      <w:r w:rsidR="00136234" w:rsidRPr="00EF777F">
        <w:rPr>
          <w:rFonts w:ascii="Baskerville Old Face" w:hAnsi="Baskerville Old Face"/>
          <w:lang w:val="en-GB"/>
        </w:rPr>
        <w:t xml:space="preserve"> I conceive </w:t>
      </w:r>
      <w:r w:rsidR="005F312B">
        <w:rPr>
          <w:rFonts w:ascii="Baskerville Old Face" w:hAnsi="Baskerville Old Face"/>
          <w:lang w:val="en-GB"/>
        </w:rPr>
        <w:t>‘</w:t>
      </w:r>
      <w:r w:rsidR="00136234" w:rsidRPr="00EF777F">
        <w:rPr>
          <w:rFonts w:ascii="Baskerville Old Face" w:hAnsi="Baskerville Old Face"/>
          <w:lang w:val="en-GB"/>
        </w:rPr>
        <w:t>politics</w:t>
      </w:r>
      <w:r w:rsidR="005F312B">
        <w:rPr>
          <w:rFonts w:ascii="Baskerville Old Face" w:hAnsi="Baskerville Old Face"/>
          <w:lang w:val="en-GB"/>
        </w:rPr>
        <w:t>’</w:t>
      </w:r>
      <w:r w:rsidR="00136234" w:rsidRPr="00EF777F">
        <w:rPr>
          <w:rFonts w:ascii="Baskerville Old Face" w:hAnsi="Baskerville Old Face"/>
          <w:lang w:val="en-GB"/>
        </w:rPr>
        <w:t xml:space="preserve"> in a wide-ranging way. In this sense, my interpretation is in line with the one given by Millet:</w:t>
      </w:r>
      <w:r w:rsidRPr="00EF777F">
        <w:rPr>
          <w:rFonts w:ascii="Baskerville Old Face" w:hAnsi="Baskerville Old Face"/>
          <w:lang w:val="en-GB"/>
        </w:rPr>
        <w:t xml:space="preserve"> </w:t>
      </w:r>
      <w:r w:rsidR="005F312B">
        <w:rPr>
          <w:rFonts w:ascii="Baskerville Old Face" w:hAnsi="Baskerville Old Face"/>
          <w:lang w:val="en-GB"/>
        </w:rPr>
        <w:t>‘</w:t>
      </w:r>
      <w:r w:rsidRPr="00EF777F">
        <w:rPr>
          <w:rFonts w:ascii="Baskerville Old Face" w:hAnsi="Baskerville Old Face"/>
          <w:lang w:val="en-GB"/>
        </w:rPr>
        <w:t>power-structured relationships, arrangements whereby one group of persons is controlled by another</w:t>
      </w:r>
      <w:r w:rsidR="005F312B">
        <w:rPr>
          <w:rFonts w:ascii="Baskerville Old Face" w:hAnsi="Baskerville Old Face"/>
          <w:lang w:val="en-GB"/>
        </w:rPr>
        <w:t>’</w:t>
      </w:r>
      <w:r w:rsidR="00C13C3F">
        <w:rPr>
          <w:rFonts w:ascii="Baskerville Old Face" w:hAnsi="Baskerville Old Face"/>
          <w:lang w:val="en-GB"/>
        </w:rPr>
        <w:t xml:space="preserve"> </w:t>
      </w:r>
      <w:r w:rsidR="002153AE">
        <w:rPr>
          <w:rFonts w:ascii="Baskerville Old Face" w:hAnsi="Baskerville Old Face"/>
          <w:lang w:val="en-GB"/>
        </w:rPr>
        <w:t>(</w:t>
      </w:r>
      <w:r w:rsidRPr="00EF777F">
        <w:rPr>
          <w:rFonts w:ascii="Baskerville Old Face" w:hAnsi="Baskerville Old Face"/>
          <w:lang w:val="en-GB"/>
        </w:rPr>
        <w:t>[1970]</w:t>
      </w:r>
      <w:r w:rsidR="00147C55">
        <w:rPr>
          <w:rFonts w:ascii="Baskerville Old Face" w:hAnsi="Baskerville Old Face"/>
          <w:lang w:val="en-GB"/>
        </w:rPr>
        <w:t xml:space="preserve"> </w:t>
      </w:r>
      <w:r w:rsidRPr="00EF777F">
        <w:rPr>
          <w:rFonts w:ascii="Baskerville Old Face" w:hAnsi="Baskerville Old Face"/>
          <w:lang w:val="en-GB"/>
        </w:rPr>
        <w:t>1995</w:t>
      </w:r>
      <w:r w:rsidR="002153AE">
        <w:rPr>
          <w:rFonts w:ascii="Baskerville Old Face" w:hAnsi="Baskerville Old Face"/>
          <w:lang w:val="en-GB"/>
        </w:rPr>
        <w:t>)</w:t>
      </w:r>
      <w:r w:rsidRPr="00EF777F">
        <w:rPr>
          <w:rFonts w:ascii="Baskerville Old Face" w:hAnsi="Baskerville Old Face"/>
          <w:lang w:val="en-GB"/>
        </w:rPr>
        <w:t xml:space="preserve">, p.23). </w:t>
      </w:r>
    </w:p>
  </w:footnote>
  <w:footnote w:id="10">
    <w:p w14:paraId="2F4F29FD" w14:textId="187DCCA2" w:rsidR="007E30E0" w:rsidRPr="00EF777F" w:rsidRDefault="007E30E0"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00AC0D87" w:rsidRPr="00EF777F">
        <w:rPr>
          <w:rFonts w:ascii="Baskerville Old Face" w:hAnsi="Baskerville Old Face"/>
          <w:lang w:val="en-GB"/>
        </w:rPr>
        <w:t xml:space="preserve"> </w:t>
      </w:r>
      <w:r w:rsidR="00D80E84">
        <w:rPr>
          <w:rFonts w:ascii="Baskerville Old Face" w:hAnsi="Baskerville Old Face"/>
          <w:lang w:val="en-GB"/>
        </w:rPr>
        <w:t xml:space="preserve">For example, </w:t>
      </w:r>
      <w:r w:rsidR="005A1078">
        <w:rPr>
          <w:rFonts w:ascii="Baskerville Old Face" w:hAnsi="Baskerville Old Face"/>
          <w:lang w:val="en-GB"/>
        </w:rPr>
        <w:t xml:space="preserve">Davis </w:t>
      </w:r>
      <w:r w:rsidR="00D80E84">
        <w:rPr>
          <w:rFonts w:ascii="Baskerville Old Face" w:hAnsi="Baskerville Old Face"/>
          <w:lang w:val="en-GB"/>
        </w:rPr>
        <w:t>([1981] 1983) and</w:t>
      </w:r>
      <w:r w:rsidR="00B80B9E">
        <w:rPr>
          <w:rFonts w:ascii="Baskerville Old Face" w:hAnsi="Baskerville Old Face"/>
          <w:lang w:val="en-GB"/>
        </w:rPr>
        <w:t xml:space="preserve"> </w:t>
      </w:r>
      <w:r w:rsidR="005A1078" w:rsidRPr="00EF777F">
        <w:rPr>
          <w:rFonts w:ascii="Baskerville Old Face" w:hAnsi="Baskerville Old Face"/>
          <w:lang w:val="en-GB"/>
        </w:rPr>
        <w:t>Dworkin ([1981] 1989</w:t>
      </w:r>
      <w:r w:rsidR="00D80E84">
        <w:rPr>
          <w:rFonts w:ascii="Baskerville Old Face" w:hAnsi="Baskerville Old Face"/>
          <w:lang w:val="en-GB"/>
        </w:rPr>
        <w:t>)</w:t>
      </w:r>
      <w:r w:rsidR="005A1078" w:rsidRPr="00EF777F">
        <w:rPr>
          <w:rFonts w:ascii="Baskerville Old Face" w:hAnsi="Baskerville Old Face"/>
          <w:lang w:val="en-GB"/>
        </w:rPr>
        <w:t xml:space="preserve"> </w:t>
      </w:r>
      <w:r w:rsidR="00AC0D87" w:rsidRPr="00EF777F">
        <w:rPr>
          <w:rFonts w:ascii="Baskerville Old Face" w:hAnsi="Baskerville Old Face"/>
          <w:lang w:val="en-GB"/>
        </w:rPr>
        <w:t>also tackled this and other related issues</w:t>
      </w:r>
      <w:r w:rsidR="00691A45">
        <w:rPr>
          <w:rFonts w:ascii="Baskerville Old Face" w:hAnsi="Baskerville Old Face"/>
          <w:lang w:val="en-GB"/>
        </w:rPr>
        <w:t>.</w:t>
      </w:r>
    </w:p>
  </w:footnote>
  <w:footnote w:id="11">
    <w:p w14:paraId="0B0AA9F4" w14:textId="487E2326" w:rsidR="00705DDD" w:rsidRPr="00EF777F" w:rsidRDefault="00705DDD"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640F05">
        <w:rPr>
          <w:rFonts w:ascii="Baskerville Old Face" w:hAnsi="Baskerville Old Face"/>
          <w:lang w:val="en-GB"/>
        </w:rPr>
        <w:t>T</w:t>
      </w:r>
      <w:r w:rsidR="00B3400C" w:rsidRPr="00EF777F">
        <w:rPr>
          <w:rFonts w:ascii="Baskerville Old Face" w:hAnsi="Baskerville Old Face"/>
          <w:lang w:val="en-GB"/>
        </w:rPr>
        <w:t xml:space="preserve">hese </w:t>
      </w:r>
      <w:r w:rsidR="00640F05">
        <w:rPr>
          <w:rFonts w:ascii="Baskerville Old Face" w:hAnsi="Baskerville Old Face"/>
          <w:lang w:val="en-GB"/>
        </w:rPr>
        <w:t>include</w:t>
      </w:r>
      <w:r w:rsidR="00A031AD">
        <w:rPr>
          <w:rFonts w:ascii="Baskerville Old Face" w:hAnsi="Baskerville Old Face"/>
          <w:lang w:val="en-GB"/>
        </w:rPr>
        <w:t>d</w:t>
      </w:r>
      <w:r w:rsidR="00B3400C" w:rsidRPr="00EF777F">
        <w:rPr>
          <w:rFonts w:ascii="Baskerville Old Face" w:hAnsi="Baskerville Old Face"/>
          <w:lang w:val="en-GB"/>
        </w:rPr>
        <w:t xml:space="preserve"> the aftermath of the civil rights movement that mostly took place in 1960s and the incorporation of women into the legal world (</w:t>
      </w:r>
      <w:proofErr w:type="spellStart"/>
      <w:r w:rsidR="00B3400C" w:rsidRPr="00EF777F">
        <w:rPr>
          <w:rFonts w:ascii="Baskerville Old Face" w:hAnsi="Baskerville Old Face"/>
          <w:lang w:val="en-GB"/>
        </w:rPr>
        <w:t>Chamallas</w:t>
      </w:r>
      <w:proofErr w:type="spellEnd"/>
      <w:r w:rsidR="00B3400C" w:rsidRPr="00EF777F">
        <w:rPr>
          <w:rFonts w:ascii="Baskerville Old Face" w:hAnsi="Baskerville Old Face"/>
          <w:lang w:val="en-GB"/>
        </w:rPr>
        <w:t xml:space="preserve"> [1999] 2013, p.33).</w:t>
      </w:r>
      <w:ins w:id="0" w:author="ITZIAR ALTUZARRA ALONSO" w:date="2025-11-13T17:12:00Z" w16du:dateUtc="2025-11-13T16:12:00Z">
        <w:r w:rsidR="009A19A7" w:rsidRPr="009A19A7">
          <w:t xml:space="preserve"> </w:t>
        </w:r>
      </w:ins>
    </w:p>
  </w:footnote>
  <w:footnote w:id="12">
    <w:p w14:paraId="56516A69" w14:textId="22885375" w:rsidR="0044614C" w:rsidRPr="00425047" w:rsidRDefault="0044614C" w:rsidP="00425047">
      <w:pPr>
        <w:pStyle w:val="FootnoteText"/>
        <w:jc w:val="both"/>
        <w:rPr>
          <w:rFonts w:ascii="Baskerville Old Face" w:hAnsi="Baskerville Old Face"/>
          <w:lang w:val="en-GB"/>
        </w:rPr>
      </w:pPr>
      <w:r w:rsidRPr="004F2ADE">
        <w:rPr>
          <w:rStyle w:val="FootnoteReference"/>
          <w:rFonts w:ascii="Baskerville Old Face" w:hAnsi="Baskerville Old Face"/>
        </w:rPr>
        <w:footnoteRef/>
      </w:r>
      <w:r w:rsidRPr="004F2ADE">
        <w:rPr>
          <w:rFonts w:ascii="Baskerville Old Face" w:hAnsi="Baskerville Old Face"/>
        </w:rPr>
        <w:t xml:space="preserve"> </w:t>
      </w:r>
      <w:r w:rsidR="009A19A7" w:rsidRPr="009A19A7">
        <w:rPr>
          <w:rFonts w:ascii="Baskerville Old Face" w:hAnsi="Baskerville Old Face"/>
          <w:lang w:val="en-GB"/>
        </w:rPr>
        <w:t xml:space="preserve">As we have already pointed out </w:t>
      </w:r>
      <w:proofErr w:type="gramStart"/>
      <w:r w:rsidR="009A19A7" w:rsidRPr="009A19A7">
        <w:rPr>
          <w:rFonts w:ascii="Baskerville Old Face" w:hAnsi="Baskerville Old Face"/>
          <w:lang w:val="en-GB"/>
        </w:rPr>
        <w:t>with regard to</w:t>
      </w:r>
      <w:proofErr w:type="gramEnd"/>
      <w:r w:rsidR="009A19A7" w:rsidRPr="009A19A7">
        <w:rPr>
          <w:rFonts w:ascii="Baskerville Old Face" w:hAnsi="Baskerville Old Face"/>
          <w:lang w:val="en-GB"/>
        </w:rPr>
        <w:t xml:space="preserve"> the concept of </w:t>
      </w:r>
      <w:r w:rsidR="004F2ADE">
        <w:rPr>
          <w:rFonts w:ascii="Baskerville Old Face" w:hAnsi="Baskerville Old Face"/>
          <w:lang w:val="en-GB"/>
        </w:rPr>
        <w:t>‘</w:t>
      </w:r>
      <w:r w:rsidR="009A19A7" w:rsidRPr="009A19A7">
        <w:rPr>
          <w:rFonts w:ascii="Baskerville Old Face" w:hAnsi="Baskerville Old Face"/>
          <w:lang w:val="en-GB"/>
        </w:rPr>
        <w:t>(sexual) violence</w:t>
      </w:r>
      <w:r w:rsidR="004F2ADE">
        <w:rPr>
          <w:rFonts w:ascii="Baskerville Old Face" w:hAnsi="Baskerville Old Face"/>
          <w:lang w:val="en-GB"/>
        </w:rPr>
        <w:t>’</w:t>
      </w:r>
      <w:r w:rsidR="009A19A7" w:rsidRPr="009A19A7">
        <w:rPr>
          <w:rFonts w:ascii="Baskerville Old Face" w:hAnsi="Baskerville Old Face"/>
          <w:lang w:val="en-GB"/>
        </w:rPr>
        <w:t xml:space="preserve"> itself, and as we will develop in the following sections, this seemingly </w:t>
      </w:r>
      <w:r w:rsidR="0069094A">
        <w:rPr>
          <w:rFonts w:ascii="Baskerville Old Face" w:hAnsi="Baskerville Old Face"/>
          <w:lang w:val="en-GB"/>
        </w:rPr>
        <w:t>‘</w:t>
      </w:r>
      <w:r w:rsidR="009A19A7" w:rsidRPr="009A19A7">
        <w:rPr>
          <w:rFonts w:ascii="Baskerville Old Face" w:hAnsi="Baskerville Old Face"/>
          <w:lang w:val="en-GB"/>
        </w:rPr>
        <w:t>logical</w:t>
      </w:r>
      <w:r w:rsidR="0069094A">
        <w:rPr>
          <w:rFonts w:ascii="Baskerville Old Face" w:hAnsi="Baskerville Old Face"/>
          <w:lang w:val="en-GB"/>
        </w:rPr>
        <w:t>’</w:t>
      </w:r>
      <w:r w:rsidR="009A19A7" w:rsidRPr="009A19A7">
        <w:rPr>
          <w:rFonts w:ascii="Baskerville Old Face" w:hAnsi="Baskerville Old Face"/>
          <w:lang w:val="en-GB"/>
        </w:rPr>
        <w:t xml:space="preserve"> progression of feminist thinking towards its translation into the legal sphere has had unexpected effects on feminist epistemology.</w:t>
      </w:r>
    </w:p>
  </w:footnote>
  <w:footnote w:id="13">
    <w:p w14:paraId="6B6F69DF" w14:textId="77777777" w:rsidR="007E30E0" w:rsidRPr="00EF777F" w:rsidRDefault="007E30E0"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376C66" w:rsidRPr="00EF777F">
        <w:rPr>
          <w:rFonts w:ascii="Baskerville Old Face" w:hAnsi="Baskerville Old Face"/>
          <w:lang w:val="en-GB"/>
        </w:rPr>
        <w:t>Legal modifications in this direction have</w:t>
      </w:r>
      <w:r w:rsidR="00D860CE" w:rsidRPr="00EF777F">
        <w:rPr>
          <w:rFonts w:ascii="Baskerville Old Face" w:hAnsi="Baskerville Old Face"/>
          <w:lang w:val="en-GB"/>
        </w:rPr>
        <w:t xml:space="preserve"> been enacted in countries such </w:t>
      </w:r>
      <w:r w:rsidR="00376C66" w:rsidRPr="00EF777F">
        <w:rPr>
          <w:rFonts w:ascii="Baskerville Old Face" w:hAnsi="Baskerville Old Face"/>
          <w:lang w:val="en-GB"/>
        </w:rPr>
        <w:t>as Sweden (2018), Greece (2019),</w:t>
      </w:r>
      <w:r w:rsidR="00D860CE" w:rsidRPr="00EF777F">
        <w:rPr>
          <w:rFonts w:ascii="Baskerville Old Face" w:hAnsi="Baskerville Old Face"/>
          <w:lang w:val="en-GB"/>
        </w:rPr>
        <w:t xml:space="preserve"> Denmark (2020)</w:t>
      </w:r>
      <w:r w:rsidR="00376C66" w:rsidRPr="00EF777F">
        <w:rPr>
          <w:rFonts w:ascii="Baskerville Old Face" w:hAnsi="Baskerville Old Face"/>
          <w:lang w:val="en-GB"/>
        </w:rPr>
        <w:t xml:space="preserve"> and Spain (2022). </w:t>
      </w:r>
    </w:p>
  </w:footnote>
  <w:footnote w:id="14">
    <w:p w14:paraId="2C3D8A99" w14:textId="317A4A2F" w:rsidR="00C76370" w:rsidRPr="00EF777F" w:rsidRDefault="00C76370"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00120BA7" w:rsidRPr="00EF777F">
        <w:rPr>
          <w:rFonts w:ascii="Baskerville Old Face" w:hAnsi="Baskerville Old Face"/>
          <w:lang w:val="en-GB"/>
        </w:rPr>
        <w:t xml:space="preserve"> In this perspective, </w:t>
      </w:r>
      <w:r w:rsidRPr="00EF777F">
        <w:rPr>
          <w:rFonts w:ascii="Baskerville Old Face" w:hAnsi="Baskerville Old Face"/>
          <w:lang w:val="en-GB"/>
        </w:rPr>
        <w:t>Spivak's insight o</w:t>
      </w:r>
      <w:r w:rsidR="00135E34">
        <w:rPr>
          <w:rFonts w:ascii="Baskerville Old Face" w:hAnsi="Baskerville Old Face"/>
          <w:lang w:val="en-GB"/>
        </w:rPr>
        <w:t>n</w:t>
      </w:r>
      <w:r w:rsidRPr="00EF777F">
        <w:rPr>
          <w:rFonts w:ascii="Baskerville Old Face" w:hAnsi="Baskerville Old Face"/>
          <w:lang w:val="en-GB"/>
        </w:rPr>
        <w:t xml:space="preserve"> epistemic violence </w:t>
      </w:r>
      <w:r w:rsidR="00120BA7" w:rsidRPr="00EF777F">
        <w:rPr>
          <w:rFonts w:ascii="Baskerville Old Face" w:hAnsi="Baskerville Old Face"/>
          <w:lang w:val="en-GB"/>
        </w:rPr>
        <w:t xml:space="preserve">appears crucial: </w:t>
      </w:r>
      <w:r w:rsidR="00135E34">
        <w:rPr>
          <w:rFonts w:ascii="Baskerville Old Face" w:hAnsi="Baskerville Old Face"/>
          <w:lang w:val="en-GB"/>
        </w:rPr>
        <w:t>‘</w:t>
      </w:r>
      <w:r w:rsidRPr="00EF777F">
        <w:rPr>
          <w:rFonts w:ascii="Baskerville Old Face" w:hAnsi="Baskerville Old Face"/>
          <w:i/>
          <w:lang w:val="en-GB"/>
        </w:rPr>
        <w:t>the remotely orchestrated, far-flung, and heterogeneous project to constitut</w:t>
      </w:r>
      <w:r w:rsidR="00120BA7" w:rsidRPr="00EF777F">
        <w:rPr>
          <w:rFonts w:ascii="Baskerville Old Face" w:hAnsi="Baskerville Old Face"/>
          <w:i/>
          <w:lang w:val="en-GB"/>
        </w:rPr>
        <w:t>e the colonial subject as Other</w:t>
      </w:r>
      <w:r w:rsidR="00135E34">
        <w:rPr>
          <w:rFonts w:ascii="Baskerville Old Face" w:hAnsi="Baskerville Old Face"/>
          <w:iCs/>
          <w:lang w:val="en-GB"/>
        </w:rPr>
        <w:t>’</w:t>
      </w:r>
      <w:r w:rsidRPr="00EF777F">
        <w:rPr>
          <w:rFonts w:ascii="Baskerville Old Face" w:hAnsi="Baskerville Old Face"/>
          <w:lang w:val="en-GB"/>
        </w:rPr>
        <w:t xml:space="preserve"> (Spivak 19</w:t>
      </w:r>
      <w:r w:rsidR="00120BA7" w:rsidRPr="00EF777F">
        <w:rPr>
          <w:rFonts w:ascii="Baskerville Old Face" w:hAnsi="Baskerville Old Face"/>
          <w:lang w:val="en-GB"/>
        </w:rPr>
        <w:t>88, p.</w:t>
      </w:r>
      <w:r w:rsidRPr="00EF777F">
        <w:rPr>
          <w:rFonts w:ascii="Baskerville Old Face" w:hAnsi="Baskerville Old Face"/>
          <w:lang w:val="en-GB"/>
        </w:rPr>
        <w:t xml:space="preserve">280). </w:t>
      </w:r>
      <w:r w:rsidR="00120BA7" w:rsidRPr="00EF777F">
        <w:rPr>
          <w:rFonts w:ascii="Baskerville Old Face" w:hAnsi="Baskerville Old Face"/>
          <w:lang w:val="en-GB"/>
        </w:rPr>
        <w:t>More recently, Claudia Brunner (2021) reviews the conceptuali</w:t>
      </w:r>
      <w:r w:rsidR="00135E34">
        <w:rPr>
          <w:rFonts w:ascii="Baskerville Old Face" w:hAnsi="Baskerville Old Face"/>
          <w:lang w:val="en-GB"/>
        </w:rPr>
        <w:t>z</w:t>
      </w:r>
      <w:r w:rsidR="00120BA7" w:rsidRPr="00EF777F">
        <w:rPr>
          <w:rFonts w:ascii="Baskerville Old Face" w:hAnsi="Baskerville Old Face"/>
          <w:lang w:val="en-GB"/>
        </w:rPr>
        <w:t>ation of this type of violence, focusing on the decolonial approach.</w:t>
      </w:r>
    </w:p>
  </w:footnote>
  <w:footnote w:id="15">
    <w:p w14:paraId="4FFAC95A" w14:textId="72D28921" w:rsidR="00A07572" w:rsidRPr="00EF777F" w:rsidRDefault="00A07572"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4F2003" w:rsidRPr="00EF777F">
        <w:rPr>
          <w:rFonts w:ascii="Baskerville Old Face" w:hAnsi="Baskerville Old Face"/>
          <w:lang w:val="en-GB"/>
        </w:rPr>
        <w:t xml:space="preserve">Instead of violence here I use the term </w:t>
      </w:r>
      <w:r w:rsidR="004F2003" w:rsidRPr="00EF777F">
        <w:rPr>
          <w:rFonts w:ascii="Baskerville Old Face" w:hAnsi="Baskerville Old Face"/>
          <w:i/>
          <w:lang w:val="en-GB"/>
        </w:rPr>
        <w:t>injustice</w:t>
      </w:r>
      <w:r w:rsidR="004F2003" w:rsidRPr="00EF777F">
        <w:rPr>
          <w:rFonts w:ascii="Baskerville Old Face" w:hAnsi="Baskerville Old Face"/>
          <w:lang w:val="en-GB"/>
        </w:rPr>
        <w:t xml:space="preserve"> because it is the concept used by the author who provides the theoretical framework on which I re</w:t>
      </w:r>
      <w:r w:rsidR="00496FF7">
        <w:rPr>
          <w:rFonts w:ascii="Baskerville Old Face" w:hAnsi="Baskerville Old Face"/>
          <w:lang w:val="en-GB"/>
        </w:rPr>
        <w:t>ly</w:t>
      </w:r>
      <w:r w:rsidR="004F2003" w:rsidRPr="00EF777F">
        <w:rPr>
          <w:rFonts w:ascii="Baskerville Old Face" w:hAnsi="Baskerville Old Face"/>
          <w:lang w:val="en-GB"/>
        </w:rPr>
        <w:t xml:space="preserve"> in this paper, Miranda Fricker.</w:t>
      </w:r>
    </w:p>
  </w:footnote>
  <w:footnote w:id="16">
    <w:p w14:paraId="5CDE13ED" w14:textId="1F838D1A" w:rsidR="00AB782B" w:rsidRPr="00EF777F" w:rsidRDefault="00AB782B"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F314E8" w:rsidRPr="00EF777F">
        <w:rPr>
          <w:rFonts w:ascii="Baskerville Old Face" w:hAnsi="Baskerville Old Face"/>
          <w:lang w:val="en-GB"/>
        </w:rPr>
        <w:t xml:space="preserve">I use this expression as a variant </w:t>
      </w:r>
      <w:r w:rsidR="00FA1656" w:rsidRPr="00EF777F">
        <w:rPr>
          <w:rFonts w:ascii="Baskerville Old Face" w:hAnsi="Baskerville Old Face"/>
          <w:lang w:val="en-GB"/>
        </w:rPr>
        <w:t xml:space="preserve">of Bourdieu's reflection on </w:t>
      </w:r>
      <w:r w:rsidR="001D39BC">
        <w:rPr>
          <w:rFonts w:ascii="Baskerville Old Face" w:hAnsi="Baskerville Old Face"/>
          <w:lang w:val="en-GB"/>
        </w:rPr>
        <w:t>‘</w:t>
      </w:r>
      <w:r w:rsidR="00FA1656" w:rsidRPr="00EF777F">
        <w:rPr>
          <w:rFonts w:ascii="Baskerville Old Face" w:hAnsi="Baskerville Old Face"/>
          <w:lang w:val="en-GB"/>
        </w:rPr>
        <w:t xml:space="preserve">The </w:t>
      </w:r>
      <w:r w:rsidR="001D39BC">
        <w:rPr>
          <w:rFonts w:ascii="Baskerville Old Face" w:hAnsi="Baskerville Old Face"/>
          <w:lang w:val="en-GB"/>
        </w:rPr>
        <w:t>f</w:t>
      </w:r>
      <w:r w:rsidR="00FA1656" w:rsidRPr="00EF777F">
        <w:rPr>
          <w:rFonts w:ascii="Baskerville Old Face" w:hAnsi="Baskerville Old Face"/>
          <w:lang w:val="en-GB"/>
        </w:rPr>
        <w:t xml:space="preserve">orms of </w:t>
      </w:r>
      <w:r w:rsidR="001D39BC">
        <w:rPr>
          <w:rFonts w:ascii="Baskerville Old Face" w:hAnsi="Baskerville Old Face"/>
          <w:lang w:val="en-GB"/>
        </w:rPr>
        <w:t>c</w:t>
      </w:r>
      <w:r w:rsidR="00FA1656" w:rsidRPr="00EF777F">
        <w:rPr>
          <w:rFonts w:ascii="Baskerville Old Face" w:hAnsi="Baskerville Old Face"/>
          <w:lang w:val="en-GB"/>
        </w:rPr>
        <w:t>apital</w:t>
      </w:r>
      <w:r w:rsidR="001D39BC">
        <w:rPr>
          <w:rFonts w:ascii="Baskerville Old Face" w:hAnsi="Baskerville Old Face"/>
          <w:lang w:val="en-GB"/>
        </w:rPr>
        <w:t>’</w:t>
      </w:r>
      <w:r w:rsidR="00FA1656" w:rsidRPr="00EF777F">
        <w:rPr>
          <w:rFonts w:ascii="Baskerville Old Face" w:hAnsi="Baskerville Old Face"/>
          <w:lang w:val="en-GB"/>
        </w:rPr>
        <w:t xml:space="preserve"> </w:t>
      </w:r>
      <w:r w:rsidR="00FA1656" w:rsidRPr="00EF777F">
        <w:rPr>
          <w:rFonts w:ascii="Baskerville Old Face" w:hAnsi="Baskerville Old Face"/>
          <w:noProof/>
          <w:lang w:val="en-GB"/>
        </w:rPr>
        <w:t>(1986).</w:t>
      </w:r>
    </w:p>
  </w:footnote>
  <w:footnote w:id="17">
    <w:p w14:paraId="4EAF41F0" w14:textId="284151DD" w:rsidR="00AB782B" w:rsidRPr="00EF777F" w:rsidRDefault="00AB782B"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D96CD2" w:rsidRPr="00EF777F">
        <w:rPr>
          <w:rFonts w:ascii="Baskerville Old Face" w:hAnsi="Baskerville Old Face"/>
          <w:lang w:val="en-GB"/>
        </w:rPr>
        <w:t>Fricker ([2007]</w:t>
      </w:r>
      <w:r w:rsidR="00C14EA4">
        <w:rPr>
          <w:rFonts w:ascii="Baskerville Old Face" w:hAnsi="Baskerville Old Face"/>
          <w:lang w:val="en-GB"/>
        </w:rPr>
        <w:t xml:space="preserve"> </w:t>
      </w:r>
      <w:r w:rsidR="00D96CD2" w:rsidRPr="00EF777F">
        <w:rPr>
          <w:rFonts w:ascii="Baskerville Old Face" w:hAnsi="Baskerville Old Face"/>
          <w:lang w:val="en-GB"/>
        </w:rPr>
        <w:t xml:space="preserve">2017, p.63) herself uses as an example in her work that presenting women as intuitive ends up evoking </w:t>
      </w:r>
      <w:r w:rsidR="00B45593">
        <w:rPr>
          <w:rFonts w:ascii="Baskerville Old Face" w:hAnsi="Baskerville Old Face"/>
          <w:lang w:val="en-GB"/>
        </w:rPr>
        <w:t xml:space="preserve">the notion </w:t>
      </w:r>
      <w:r w:rsidR="00D96CD2" w:rsidRPr="00EF777F">
        <w:rPr>
          <w:rFonts w:ascii="Baskerville Old Face" w:hAnsi="Baskerville Old Face"/>
          <w:lang w:val="en-GB"/>
        </w:rPr>
        <w:t>that they are irrational. In this sense, we can observe that the stereotypical image that projects women as passive and unwise subjects and mere compliant spectators of men's actions is so deeply rooted in the social imaginary that it permeates all aspects of social life, including the sphere of sexuality, as we saw before, and the epistemic field, as we now observe.</w:t>
      </w:r>
    </w:p>
  </w:footnote>
  <w:footnote w:id="18">
    <w:p w14:paraId="34818209" w14:textId="4646A520" w:rsidR="00063B3D" w:rsidRPr="00EF777F" w:rsidRDefault="00552068" w:rsidP="007F4128">
      <w:pPr>
        <w:pStyle w:val="FootnoteText"/>
        <w:jc w:val="both"/>
        <w:rPr>
          <w:rFonts w:ascii="Baskerville Old Face" w:hAnsi="Baskerville Old Face"/>
          <w:i/>
          <w:lang w:val="en-GB"/>
        </w:rPr>
      </w:pPr>
      <w:r w:rsidRPr="00EF777F">
        <w:rPr>
          <w:rStyle w:val="FootnoteReference"/>
          <w:rFonts w:ascii="Baskerville Old Face" w:hAnsi="Baskerville Old Face"/>
        </w:rPr>
        <w:footnoteRef/>
      </w:r>
      <w:r w:rsidR="00493C88">
        <w:rPr>
          <w:rFonts w:ascii="Baskerville Old Face" w:hAnsi="Baskerville Old Face"/>
          <w:lang w:val="en-GB"/>
        </w:rPr>
        <w:t>One example of this thinking</w:t>
      </w:r>
      <w:r w:rsidR="00063B3D" w:rsidRPr="00EF777F">
        <w:rPr>
          <w:rFonts w:ascii="Baskerville Old Face" w:hAnsi="Baskerville Old Face"/>
          <w:lang w:val="en-GB"/>
        </w:rPr>
        <w:t xml:space="preserve"> is </w:t>
      </w:r>
      <w:r w:rsidR="00493C88">
        <w:rPr>
          <w:rFonts w:ascii="Baskerville Old Face" w:hAnsi="Baskerville Old Face"/>
          <w:lang w:val="en-GB"/>
        </w:rPr>
        <w:t>Weedon &amp; Hallak (2021) which describes</w:t>
      </w:r>
      <w:r w:rsidR="00493C88" w:rsidRPr="00493C88">
        <w:rPr>
          <w:rFonts w:ascii="Baskerville Old Face" w:hAnsi="Baskerville Old Face"/>
          <w:lang w:val="en-GB"/>
        </w:rPr>
        <w:t xml:space="preserve"> the principles</w:t>
      </w:r>
      <w:r w:rsidR="00493C88">
        <w:rPr>
          <w:rFonts w:ascii="Baskerville Old Face" w:hAnsi="Baskerville Old Face"/>
          <w:lang w:val="en-GB"/>
        </w:rPr>
        <w:t xml:space="preserve"> and methods</w:t>
      </w:r>
      <w:r w:rsidR="00493C88" w:rsidRPr="00493C88">
        <w:rPr>
          <w:rFonts w:ascii="Baskerville Old Face" w:hAnsi="Baskerville Old Face"/>
          <w:lang w:val="en-GB"/>
        </w:rPr>
        <w:t xml:space="preserve"> of a feminist poststructuralist approach </w:t>
      </w:r>
      <w:r w:rsidR="00493C88">
        <w:rPr>
          <w:rFonts w:ascii="Baskerville Old Face" w:hAnsi="Baskerville Old Face"/>
          <w:lang w:val="en-GB"/>
        </w:rPr>
        <w:t>to</w:t>
      </w:r>
      <w:r w:rsidR="00493C88" w:rsidRPr="00493C88">
        <w:rPr>
          <w:rFonts w:ascii="Baskerville Old Face" w:hAnsi="Baskerville Old Face"/>
          <w:lang w:val="en-GB"/>
        </w:rPr>
        <w:t xml:space="preserve"> the study of gender and sexuality</w:t>
      </w:r>
      <w:r w:rsidR="00493C88">
        <w:rPr>
          <w:rFonts w:ascii="Baskerville Old Face" w:hAnsi="Baskerville Old Face"/>
          <w:lang w:val="en-GB"/>
        </w:rPr>
        <w:t>.</w:t>
      </w:r>
    </w:p>
    <w:p w14:paraId="676651AF" w14:textId="77777777" w:rsidR="00552068" w:rsidRPr="00EF777F" w:rsidRDefault="00552068" w:rsidP="007F4128">
      <w:pPr>
        <w:pStyle w:val="FootnoteText"/>
        <w:jc w:val="both"/>
        <w:rPr>
          <w:rFonts w:ascii="Baskerville Old Face" w:hAnsi="Baskerville Old Face"/>
          <w:lang w:val="en-GB"/>
        </w:rPr>
      </w:pPr>
    </w:p>
  </w:footnote>
  <w:footnote w:id="19">
    <w:p w14:paraId="5B588C2D" w14:textId="3918DB71" w:rsidR="00185B43" w:rsidRPr="00EF777F" w:rsidRDefault="00185B43"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To mention a few examples, in 1994 Leonore Tiefer publishe</w:t>
      </w:r>
      <w:r w:rsidR="007B6E6B">
        <w:rPr>
          <w:rFonts w:ascii="Baskerville Old Face" w:hAnsi="Baskerville Old Face"/>
          <w:lang w:val="en-GB"/>
        </w:rPr>
        <w:t>d</w:t>
      </w:r>
      <w:r w:rsidRPr="00EF777F">
        <w:rPr>
          <w:rFonts w:ascii="Baskerville Old Face" w:hAnsi="Baskerville Old Face"/>
          <w:lang w:val="en-GB"/>
        </w:rPr>
        <w:t xml:space="preserve"> </w:t>
      </w:r>
      <w:r w:rsidR="00A673ED">
        <w:rPr>
          <w:rFonts w:ascii="Baskerville Old Face" w:hAnsi="Baskerville Old Face"/>
          <w:lang w:val="en-GB"/>
        </w:rPr>
        <w:t>‘</w:t>
      </w:r>
      <w:r w:rsidRPr="00A673ED">
        <w:rPr>
          <w:rFonts w:ascii="Baskerville Old Face" w:hAnsi="Baskerville Old Face"/>
          <w:iCs/>
          <w:lang w:val="en-GB"/>
        </w:rPr>
        <w:t>Sex is not a natural act</w:t>
      </w:r>
      <w:r w:rsidR="00A673ED">
        <w:rPr>
          <w:rFonts w:ascii="Baskerville Old Face" w:hAnsi="Baskerville Old Face"/>
          <w:iCs/>
          <w:lang w:val="en-GB"/>
        </w:rPr>
        <w:t>’</w:t>
      </w:r>
      <w:r w:rsidRPr="00EF777F">
        <w:rPr>
          <w:rFonts w:ascii="Baskerville Old Face" w:hAnsi="Baskerville Old Face"/>
          <w:lang w:val="en-GB"/>
        </w:rPr>
        <w:t xml:space="preserve"> and latterly</w:t>
      </w:r>
      <w:r w:rsidR="007B6E6B">
        <w:rPr>
          <w:rFonts w:ascii="Baskerville Old Face" w:hAnsi="Baskerville Old Face"/>
          <w:lang w:val="en-GB"/>
        </w:rPr>
        <w:t>,</w:t>
      </w:r>
      <w:r w:rsidRPr="00EF777F">
        <w:rPr>
          <w:rFonts w:ascii="Baskerville Old Face" w:hAnsi="Baskerville Old Face"/>
          <w:lang w:val="en-GB"/>
        </w:rPr>
        <w:t xml:space="preserve"> in 2018</w:t>
      </w:r>
      <w:r w:rsidR="007B6E6B">
        <w:rPr>
          <w:rFonts w:ascii="Baskerville Old Face" w:hAnsi="Baskerville Old Face"/>
          <w:lang w:val="en-GB"/>
        </w:rPr>
        <w:t>,</w:t>
      </w:r>
      <w:r w:rsidRPr="00EF777F">
        <w:rPr>
          <w:rFonts w:ascii="Baskerville Old Face" w:hAnsi="Baskerville Old Face"/>
          <w:lang w:val="en-GB"/>
        </w:rPr>
        <w:t xml:space="preserve"> Nicola Gavey addresse</w:t>
      </w:r>
      <w:r w:rsidR="007B6E6B">
        <w:rPr>
          <w:rFonts w:ascii="Baskerville Old Face" w:hAnsi="Baskerville Old Face"/>
          <w:lang w:val="en-GB"/>
        </w:rPr>
        <w:t>d</w:t>
      </w:r>
      <w:r w:rsidRPr="00EF777F">
        <w:rPr>
          <w:rFonts w:ascii="Baskerville Old Face" w:hAnsi="Baskerville Old Face"/>
          <w:lang w:val="en-GB"/>
        </w:rPr>
        <w:t xml:space="preserve"> the cultural imperatives of sex in the book </w:t>
      </w:r>
      <w:r w:rsidRPr="00EF777F">
        <w:rPr>
          <w:rFonts w:ascii="Baskerville Old Face" w:hAnsi="Baskerville Old Face"/>
          <w:i/>
          <w:lang w:val="en-GB"/>
        </w:rPr>
        <w:t xml:space="preserve">Just </w:t>
      </w:r>
      <w:r w:rsidR="00C927BE">
        <w:rPr>
          <w:rFonts w:ascii="Baskerville Old Face" w:hAnsi="Baskerville Old Face"/>
          <w:i/>
          <w:lang w:val="en-GB"/>
        </w:rPr>
        <w:t>S</w:t>
      </w:r>
      <w:r w:rsidRPr="00EF777F">
        <w:rPr>
          <w:rFonts w:ascii="Baskerville Old Face" w:hAnsi="Baskerville Old Face"/>
          <w:i/>
          <w:lang w:val="en-GB"/>
        </w:rPr>
        <w:t xml:space="preserve">ex? </w:t>
      </w:r>
      <w:r w:rsidR="00C927BE">
        <w:rPr>
          <w:rFonts w:ascii="Baskerville Old Face" w:hAnsi="Baskerville Old Face"/>
          <w:i/>
          <w:lang w:val="en-GB"/>
        </w:rPr>
        <w:t>T</w:t>
      </w:r>
      <w:r w:rsidRPr="00EF777F">
        <w:rPr>
          <w:rFonts w:ascii="Baskerville Old Face" w:hAnsi="Baskerville Old Face"/>
          <w:i/>
          <w:lang w:val="en-GB"/>
        </w:rPr>
        <w:t xml:space="preserve">he </w:t>
      </w:r>
      <w:r w:rsidR="00C927BE">
        <w:rPr>
          <w:rFonts w:ascii="Baskerville Old Face" w:hAnsi="Baskerville Old Face"/>
          <w:i/>
          <w:lang w:val="en-GB"/>
        </w:rPr>
        <w:t>C</w:t>
      </w:r>
      <w:r w:rsidRPr="00EF777F">
        <w:rPr>
          <w:rFonts w:ascii="Baskerville Old Face" w:hAnsi="Baskerville Old Face"/>
          <w:i/>
          <w:lang w:val="en-GB"/>
        </w:rPr>
        <w:t xml:space="preserve">ultural </w:t>
      </w:r>
      <w:r w:rsidR="00C927BE">
        <w:rPr>
          <w:rFonts w:ascii="Baskerville Old Face" w:hAnsi="Baskerville Old Face"/>
          <w:i/>
          <w:lang w:val="en-GB"/>
        </w:rPr>
        <w:t>S</w:t>
      </w:r>
      <w:r w:rsidRPr="00EF777F">
        <w:rPr>
          <w:rFonts w:ascii="Baskerville Old Face" w:hAnsi="Baskerville Old Face"/>
          <w:i/>
          <w:lang w:val="en-GB"/>
        </w:rPr>
        <w:t xml:space="preserve">caffolding of </w:t>
      </w:r>
      <w:r w:rsidR="00C927BE">
        <w:rPr>
          <w:rFonts w:ascii="Baskerville Old Face" w:hAnsi="Baskerville Old Face"/>
          <w:i/>
          <w:lang w:val="en-GB"/>
        </w:rPr>
        <w:t>R</w:t>
      </w:r>
      <w:r w:rsidRPr="00EF777F">
        <w:rPr>
          <w:rFonts w:ascii="Baskerville Old Face" w:hAnsi="Baskerville Old Face"/>
          <w:i/>
          <w:lang w:val="en-GB"/>
        </w:rPr>
        <w:t>ape</w:t>
      </w:r>
      <w:r w:rsidRPr="00EF777F">
        <w:rPr>
          <w:rFonts w:ascii="Baskerville Old Face" w:hAnsi="Baskerville Old Face"/>
          <w:lang w:val="en-GB"/>
        </w:rPr>
        <w:t>.</w:t>
      </w:r>
      <w:r w:rsidRPr="00EF777F">
        <w:rPr>
          <w:rFonts w:ascii="Baskerville Old Face" w:hAnsi="Baskerville Old Face"/>
          <w:noProof/>
          <w:lang w:val="en-GB"/>
        </w:rPr>
        <w:t xml:space="preserve"> </w:t>
      </w:r>
    </w:p>
  </w:footnote>
  <w:footnote w:id="20">
    <w:p w14:paraId="6F067FDF" w14:textId="77777777" w:rsidR="008C5B58" w:rsidRPr="00EF777F" w:rsidRDefault="008C5B58" w:rsidP="007F4128">
      <w:pPr>
        <w:pStyle w:val="FootnoteText"/>
        <w:jc w:val="both"/>
        <w:rPr>
          <w:rFonts w:ascii="Baskerville Old Face" w:hAnsi="Baskerville Old Face"/>
          <w:lang w:val="en-GB"/>
        </w:rPr>
      </w:pPr>
      <w:r w:rsidRPr="00EF777F">
        <w:rPr>
          <w:rStyle w:val="FootnoteReference"/>
          <w:rFonts w:ascii="Baskerville Old Face" w:hAnsi="Baskerville Old Face"/>
        </w:rPr>
        <w:footnoteRef/>
      </w:r>
      <w:r w:rsidRPr="00EF777F">
        <w:rPr>
          <w:rFonts w:ascii="Baskerville Old Face" w:hAnsi="Baskerville Old Face"/>
          <w:lang w:val="en-GB"/>
        </w:rPr>
        <w:t xml:space="preserve"> </w:t>
      </w:r>
      <w:r w:rsidR="006036B4" w:rsidRPr="00EF777F">
        <w:rPr>
          <w:rFonts w:ascii="Baskerville Old Face" w:hAnsi="Baskerville Old Face"/>
          <w:lang w:val="en-GB"/>
        </w:rPr>
        <w:t>I draw this idea from the explanation provided by Fricker ([2007] 2017, pp.75-76) by referring to Judith Shklar and her reflection on our understanding of justice according to Aristotle's codification.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4B0C" w14:textId="35AF8365" w:rsidR="004D4D08" w:rsidRDefault="00131A8F" w:rsidP="00131A8F">
    <w:pPr>
      <w:pStyle w:val="Header"/>
      <w:tabs>
        <w:tab w:val="clear" w:pos="8504"/>
        <w:tab w:val="right" w:pos="8931"/>
      </w:tabs>
    </w:pPr>
    <w:r>
      <w:t>Itziar Altuzarra Alonso</w:t>
    </w:r>
    <w:r>
      <w:tab/>
    </w:r>
    <w:r>
      <w:tab/>
      <w:t xml:space="preserve">Sexual </w:t>
    </w:r>
    <w:proofErr w:type="spellStart"/>
    <w:r w:rsidR="00952247">
      <w:t>p</w:t>
    </w:r>
    <w:r>
      <w:t>olitics</w:t>
    </w:r>
    <w:proofErr w:type="spellEnd"/>
    <w:r>
      <w:t xml:space="preserve"> in </w:t>
    </w:r>
    <w:proofErr w:type="spellStart"/>
    <w:r>
      <w:t>the</w:t>
    </w:r>
    <w:proofErr w:type="spellEnd"/>
    <w:r>
      <w:t xml:space="preserve"> </w:t>
    </w:r>
    <w:proofErr w:type="spellStart"/>
    <w:r w:rsidR="00952247">
      <w:t>twenty-first</w:t>
    </w:r>
    <w:proofErr w:type="spellEnd"/>
    <w:r w:rsidR="00952247">
      <w:t xml:space="preserve"> </w:t>
    </w:r>
    <w:proofErr w:type="spellStart"/>
    <w:r w:rsidR="00952247">
      <w:t>century</w:t>
    </w:r>
    <w:proofErr w:type="spellEnd"/>
  </w:p>
  <w:p w14:paraId="0FCEC165" w14:textId="1D2609E6" w:rsidR="00952247" w:rsidRDefault="00952247" w:rsidP="00131A8F">
    <w:pPr>
      <w:pStyle w:val="Header"/>
      <w:tabs>
        <w:tab w:val="clear" w:pos="8504"/>
        <w:tab w:val="right" w:pos="8931"/>
      </w:tabs>
    </w:pPr>
    <w:r>
      <w:t>__________________________________________________________________________________</w:t>
    </w:r>
  </w:p>
  <w:p w14:paraId="2A11D4B6" w14:textId="77777777" w:rsidR="00952247" w:rsidRDefault="00952247" w:rsidP="00131A8F">
    <w:pPr>
      <w:pStyle w:val="Header"/>
      <w:tabs>
        <w:tab w:val="clear" w:pos="8504"/>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005F" w14:textId="7E2BF025" w:rsidR="004D4D08" w:rsidRDefault="004D4D08" w:rsidP="004D4D08">
    <w:pPr>
      <w:pStyle w:val="Header"/>
      <w:tabs>
        <w:tab w:val="clear" w:pos="8504"/>
        <w:tab w:val="right" w:pos="8931"/>
      </w:tabs>
    </w:pPr>
    <w:proofErr w:type="spellStart"/>
    <w:r>
      <w:rPr>
        <w:i/>
        <w:iCs/>
      </w:rPr>
      <w:t>feminists@law</w:t>
    </w:r>
    <w:proofErr w:type="spellEnd"/>
    <w:r>
      <w:tab/>
    </w:r>
    <w:r>
      <w:tab/>
    </w:r>
    <w:proofErr w:type="spellStart"/>
    <w:r>
      <w:t>Vol</w:t>
    </w:r>
    <w:proofErr w:type="spellEnd"/>
    <w:r>
      <w:t xml:space="preserve"> 14, No 2 (2025)</w:t>
    </w:r>
  </w:p>
  <w:p w14:paraId="40C5B32A" w14:textId="7DD2FAD3" w:rsidR="004D4D08" w:rsidRDefault="004D4D08">
    <w:pPr>
      <w:pStyle w:val="Header"/>
    </w:pPr>
    <w:r>
      <w:t>__________________________________________________________________________________</w:t>
    </w:r>
  </w:p>
  <w:p w14:paraId="298CFD20" w14:textId="77777777" w:rsidR="00863261" w:rsidRPr="004D4D08" w:rsidRDefault="00863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310"/>
    <w:multiLevelType w:val="hybridMultilevel"/>
    <w:tmpl w:val="B490B0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E5ADF"/>
    <w:multiLevelType w:val="hybridMultilevel"/>
    <w:tmpl w:val="5AE6C2E6"/>
    <w:lvl w:ilvl="0" w:tplc="43FC7C42">
      <w:start w:val="4"/>
      <w:numFmt w:val="bullet"/>
      <w:lvlText w:val="-"/>
      <w:lvlJc w:val="left"/>
      <w:pPr>
        <w:ind w:left="720" w:hanging="360"/>
      </w:pPr>
      <w:rPr>
        <w:rFonts w:ascii="Times New Roman" w:eastAsiaTheme="minorHAnsi"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3772C3"/>
    <w:multiLevelType w:val="hybridMultilevel"/>
    <w:tmpl w:val="FBE290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49674A"/>
    <w:multiLevelType w:val="hybridMultilevel"/>
    <w:tmpl w:val="F59CE2C2"/>
    <w:lvl w:ilvl="0" w:tplc="DFFC60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09297025">
    <w:abstractNumId w:val="2"/>
  </w:num>
  <w:num w:numId="2" w16cid:durableId="301083535">
    <w:abstractNumId w:val="1"/>
  </w:num>
  <w:num w:numId="3" w16cid:durableId="1546485104">
    <w:abstractNumId w:val="3"/>
  </w:num>
  <w:num w:numId="4" w16cid:durableId="7431885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ZIAR ALTUZARRA ALONSO">
    <w15:presenceInfo w15:providerId="AD" w15:userId="S::itziar.altuzarra@ehu.eus::a59a3ba5-a80e-45ee-9c5f-124c175ec6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46"/>
    <w:rsid w:val="00002624"/>
    <w:rsid w:val="00005901"/>
    <w:rsid w:val="00005943"/>
    <w:rsid w:val="00010D79"/>
    <w:rsid w:val="00014861"/>
    <w:rsid w:val="00015A35"/>
    <w:rsid w:val="00015CF0"/>
    <w:rsid w:val="000162F9"/>
    <w:rsid w:val="0001694F"/>
    <w:rsid w:val="00016EFF"/>
    <w:rsid w:val="0001791F"/>
    <w:rsid w:val="00020A7C"/>
    <w:rsid w:val="000222C6"/>
    <w:rsid w:val="0002449A"/>
    <w:rsid w:val="000250D5"/>
    <w:rsid w:val="00025F9B"/>
    <w:rsid w:val="00026D5B"/>
    <w:rsid w:val="000309E6"/>
    <w:rsid w:val="00036E60"/>
    <w:rsid w:val="0003795E"/>
    <w:rsid w:val="00041021"/>
    <w:rsid w:val="0004208E"/>
    <w:rsid w:val="00042ACC"/>
    <w:rsid w:val="00043918"/>
    <w:rsid w:val="000444A6"/>
    <w:rsid w:val="0004453F"/>
    <w:rsid w:val="00044D7D"/>
    <w:rsid w:val="000457E2"/>
    <w:rsid w:val="000471A3"/>
    <w:rsid w:val="00050C4F"/>
    <w:rsid w:val="000569F7"/>
    <w:rsid w:val="000610BA"/>
    <w:rsid w:val="0006234E"/>
    <w:rsid w:val="00063B3D"/>
    <w:rsid w:val="00066E10"/>
    <w:rsid w:val="00067392"/>
    <w:rsid w:val="00070EA4"/>
    <w:rsid w:val="00073713"/>
    <w:rsid w:val="00074336"/>
    <w:rsid w:val="0007579D"/>
    <w:rsid w:val="00075AF2"/>
    <w:rsid w:val="00077193"/>
    <w:rsid w:val="00077250"/>
    <w:rsid w:val="00080CDF"/>
    <w:rsid w:val="00081B9B"/>
    <w:rsid w:val="00083FC8"/>
    <w:rsid w:val="000850CD"/>
    <w:rsid w:val="00085883"/>
    <w:rsid w:val="0008655A"/>
    <w:rsid w:val="0008790B"/>
    <w:rsid w:val="0009222A"/>
    <w:rsid w:val="00092402"/>
    <w:rsid w:val="00092E32"/>
    <w:rsid w:val="0009328A"/>
    <w:rsid w:val="00093EFC"/>
    <w:rsid w:val="00095D2F"/>
    <w:rsid w:val="00096DC6"/>
    <w:rsid w:val="00097458"/>
    <w:rsid w:val="000A1AB2"/>
    <w:rsid w:val="000A25B3"/>
    <w:rsid w:val="000A40A8"/>
    <w:rsid w:val="000A6A77"/>
    <w:rsid w:val="000A6C22"/>
    <w:rsid w:val="000A7DBC"/>
    <w:rsid w:val="000B03B7"/>
    <w:rsid w:val="000B32E4"/>
    <w:rsid w:val="000B4390"/>
    <w:rsid w:val="000B5F26"/>
    <w:rsid w:val="000C030A"/>
    <w:rsid w:val="000C2811"/>
    <w:rsid w:val="000C30F8"/>
    <w:rsid w:val="000C5AEC"/>
    <w:rsid w:val="000C5DEF"/>
    <w:rsid w:val="000C6772"/>
    <w:rsid w:val="000C6C91"/>
    <w:rsid w:val="000C6E22"/>
    <w:rsid w:val="000C737B"/>
    <w:rsid w:val="000D4160"/>
    <w:rsid w:val="000D590B"/>
    <w:rsid w:val="000D5A6E"/>
    <w:rsid w:val="000D663E"/>
    <w:rsid w:val="000D7781"/>
    <w:rsid w:val="000D7C84"/>
    <w:rsid w:val="000E3C3A"/>
    <w:rsid w:val="000E3CAA"/>
    <w:rsid w:val="000E4B33"/>
    <w:rsid w:val="000E641E"/>
    <w:rsid w:val="000E6F77"/>
    <w:rsid w:val="000F0391"/>
    <w:rsid w:val="000F3F7B"/>
    <w:rsid w:val="000F5F6B"/>
    <w:rsid w:val="000F7D7A"/>
    <w:rsid w:val="00104B16"/>
    <w:rsid w:val="00106B47"/>
    <w:rsid w:val="001110A0"/>
    <w:rsid w:val="0011151D"/>
    <w:rsid w:val="001127D2"/>
    <w:rsid w:val="00113CD8"/>
    <w:rsid w:val="00114806"/>
    <w:rsid w:val="001165D1"/>
    <w:rsid w:val="00117326"/>
    <w:rsid w:val="00117BED"/>
    <w:rsid w:val="00120BA7"/>
    <w:rsid w:val="00127F9C"/>
    <w:rsid w:val="0013062D"/>
    <w:rsid w:val="00131A8F"/>
    <w:rsid w:val="001322BB"/>
    <w:rsid w:val="001324D4"/>
    <w:rsid w:val="00135A08"/>
    <w:rsid w:val="00135DCA"/>
    <w:rsid w:val="00135E34"/>
    <w:rsid w:val="00136234"/>
    <w:rsid w:val="00136E9B"/>
    <w:rsid w:val="00142DEB"/>
    <w:rsid w:val="00143F53"/>
    <w:rsid w:val="00144936"/>
    <w:rsid w:val="00145B58"/>
    <w:rsid w:val="001473D8"/>
    <w:rsid w:val="00147C55"/>
    <w:rsid w:val="00151675"/>
    <w:rsid w:val="00155C10"/>
    <w:rsid w:val="0015628B"/>
    <w:rsid w:val="001610A1"/>
    <w:rsid w:val="00161D26"/>
    <w:rsid w:val="00161F64"/>
    <w:rsid w:val="00162E54"/>
    <w:rsid w:val="00163DC0"/>
    <w:rsid w:val="001651C9"/>
    <w:rsid w:val="001667E1"/>
    <w:rsid w:val="00167939"/>
    <w:rsid w:val="001738BA"/>
    <w:rsid w:val="00175570"/>
    <w:rsid w:val="00177D63"/>
    <w:rsid w:val="00177F28"/>
    <w:rsid w:val="00181219"/>
    <w:rsid w:val="00181D8E"/>
    <w:rsid w:val="00182AB5"/>
    <w:rsid w:val="0018395C"/>
    <w:rsid w:val="001854AD"/>
    <w:rsid w:val="00185B43"/>
    <w:rsid w:val="00186983"/>
    <w:rsid w:val="00187311"/>
    <w:rsid w:val="001A2673"/>
    <w:rsid w:val="001B09AC"/>
    <w:rsid w:val="001B0C77"/>
    <w:rsid w:val="001B1755"/>
    <w:rsid w:val="001B489D"/>
    <w:rsid w:val="001B4E78"/>
    <w:rsid w:val="001B527B"/>
    <w:rsid w:val="001B62A7"/>
    <w:rsid w:val="001B73C5"/>
    <w:rsid w:val="001C0827"/>
    <w:rsid w:val="001C0A60"/>
    <w:rsid w:val="001C0C7B"/>
    <w:rsid w:val="001C271C"/>
    <w:rsid w:val="001C3908"/>
    <w:rsid w:val="001C4E6E"/>
    <w:rsid w:val="001C4FB0"/>
    <w:rsid w:val="001C5CA2"/>
    <w:rsid w:val="001C6370"/>
    <w:rsid w:val="001C6BCF"/>
    <w:rsid w:val="001C77C2"/>
    <w:rsid w:val="001D39BC"/>
    <w:rsid w:val="001D4CBB"/>
    <w:rsid w:val="001D4D17"/>
    <w:rsid w:val="001D5CAC"/>
    <w:rsid w:val="001D6C4B"/>
    <w:rsid w:val="001D7A19"/>
    <w:rsid w:val="001E02DF"/>
    <w:rsid w:val="001E2E0C"/>
    <w:rsid w:val="001E3BAD"/>
    <w:rsid w:val="001E516D"/>
    <w:rsid w:val="001E6D06"/>
    <w:rsid w:val="001F1BF6"/>
    <w:rsid w:val="001F39FB"/>
    <w:rsid w:val="001F5C53"/>
    <w:rsid w:val="001F7592"/>
    <w:rsid w:val="001F7F48"/>
    <w:rsid w:val="001F7FAB"/>
    <w:rsid w:val="00201E05"/>
    <w:rsid w:val="002046E8"/>
    <w:rsid w:val="002058FC"/>
    <w:rsid w:val="002061AF"/>
    <w:rsid w:val="002067B5"/>
    <w:rsid w:val="002070CC"/>
    <w:rsid w:val="0020722A"/>
    <w:rsid w:val="00212C97"/>
    <w:rsid w:val="00212F7C"/>
    <w:rsid w:val="00213BC0"/>
    <w:rsid w:val="00214B5A"/>
    <w:rsid w:val="002153AE"/>
    <w:rsid w:val="00220602"/>
    <w:rsid w:val="00224A4B"/>
    <w:rsid w:val="0022746D"/>
    <w:rsid w:val="002306C9"/>
    <w:rsid w:val="002343F2"/>
    <w:rsid w:val="0023461B"/>
    <w:rsid w:val="002360FD"/>
    <w:rsid w:val="00241B1F"/>
    <w:rsid w:val="002423DA"/>
    <w:rsid w:val="00245215"/>
    <w:rsid w:val="002456E5"/>
    <w:rsid w:val="00245D32"/>
    <w:rsid w:val="00251ED2"/>
    <w:rsid w:val="002531FC"/>
    <w:rsid w:val="00253AEF"/>
    <w:rsid w:val="002605B8"/>
    <w:rsid w:val="00270F27"/>
    <w:rsid w:val="002711C9"/>
    <w:rsid w:val="002730DF"/>
    <w:rsid w:val="00273C50"/>
    <w:rsid w:val="00275845"/>
    <w:rsid w:val="0027654A"/>
    <w:rsid w:val="002776A2"/>
    <w:rsid w:val="0028154E"/>
    <w:rsid w:val="0028497F"/>
    <w:rsid w:val="00287DFD"/>
    <w:rsid w:val="002925D7"/>
    <w:rsid w:val="00293A11"/>
    <w:rsid w:val="002969BC"/>
    <w:rsid w:val="002A2AFC"/>
    <w:rsid w:val="002A3223"/>
    <w:rsid w:val="002A37D1"/>
    <w:rsid w:val="002A58F9"/>
    <w:rsid w:val="002A6CCE"/>
    <w:rsid w:val="002A7435"/>
    <w:rsid w:val="002B0334"/>
    <w:rsid w:val="002B0E8F"/>
    <w:rsid w:val="002B3713"/>
    <w:rsid w:val="002B42B9"/>
    <w:rsid w:val="002B5F93"/>
    <w:rsid w:val="002B5FD8"/>
    <w:rsid w:val="002B6E83"/>
    <w:rsid w:val="002B789D"/>
    <w:rsid w:val="002C05AB"/>
    <w:rsid w:val="002C0C1A"/>
    <w:rsid w:val="002C1FFB"/>
    <w:rsid w:val="002C5029"/>
    <w:rsid w:val="002C56E1"/>
    <w:rsid w:val="002C6176"/>
    <w:rsid w:val="002D252E"/>
    <w:rsid w:val="002D428E"/>
    <w:rsid w:val="002D5167"/>
    <w:rsid w:val="002D5422"/>
    <w:rsid w:val="002D592A"/>
    <w:rsid w:val="002E0F42"/>
    <w:rsid w:val="002E28CA"/>
    <w:rsid w:val="002E50CB"/>
    <w:rsid w:val="002E5357"/>
    <w:rsid w:val="002E6F64"/>
    <w:rsid w:val="002F044B"/>
    <w:rsid w:val="002F09BA"/>
    <w:rsid w:val="002F12F1"/>
    <w:rsid w:val="002F26AB"/>
    <w:rsid w:val="002F5A0D"/>
    <w:rsid w:val="002F60AE"/>
    <w:rsid w:val="002F66F2"/>
    <w:rsid w:val="002F6913"/>
    <w:rsid w:val="00301F41"/>
    <w:rsid w:val="003021B9"/>
    <w:rsid w:val="00304676"/>
    <w:rsid w:val="00305881"/>
    <w:rsid w:val="00310080"/>
    <w:rsid w:val="003107F4"/>
    <w:rsid w:val="003128C0"/>
    <w:rsid w:val="00315CC6"/>
    <w:rsid w:val="0031714C"/>
    <w:rsid w:val="0031798C"/>
    <w:rsid w:val="00317F3E"/>
    <w:rsid w:val="00320C1A"/>
    <w:rsid w:val="00322E59"/>
    <w:rsid w:val="00323650"/>
    <w:rsid w:val="00323850"/>
    <w:rsid w:val="00324B4B"/>
    <w:rsid w:val="00325CA6"/>
    <w:rsid w:val="003260E6"/>
    <w:rsid w:val="00327EB2"/>
    <w:rsid w:val="00333105"/>
    <w:rsid w:val="003335B5"/>
    <w:rsid w:val="00333E23"/>
    <w:rsid w:val="003345CF"/>
    <w:rsid w:val="003355ED"/>
    <w:rsid w:val="00335B86"/>
    <w:rsid w:val="0033622B"/>
    <w:rsid w:val="00340829"/>
    <w:rsid w:val="00340E11"/>
    <w:rsid w:val="0034142B"/>
    <w:rsid w:val="00342B68"/>
    <w:rsid w:val="00342DFD"/>
    <w:rsid w:val="00345D92"/>
    <w:rsid w:val="003470E3"/>
    <w:rsid w:val="00352139"/>
    <w:rsid w:val="003524F2"/>
    <w:rsid w:val="00353386"/>
    <w:rsid w:val="00353E77"/>
    <w:rsid w:val="00354011"/>
    <w:rsid w:val="0035415B"/>
    <w:rsid w:val="00356019"/>
    <w:rsid w:val="0035763B"/>
    <w:rsid w:val="00362B07"/>
    <w:rsid w:val="00362FE7"/>
    <w:rsid w:val="00364882"/>
    <w:rsid w:val="003649DE"/>
    <w:rsid w:val="0036654A"/>
    <w:rsid w:val="00367B58"/>
    <w:rsid w:val="003704DF"/>
    <w:rsid w:val="00371CA5"/>
    <w:rsid w:val="00371DFC"/>
    <w:rsid w:val="00371FA2"/>
    <w:rsid w:val="00373D85"/>
    <w:rsid w:val="00374BB4"/>
    <w:rsid w:val="00375542"/>
    <w:rsid w:val="00376C66"/>
    <w:rsid w:val="003800B3"/>
    <w:rsid w:val="00380690"/>
    <w:rsid w:val="0038279E"/>
    <w:rsid w:val="0038375B"/>
    <w:rsid w:val="003841CB"/>
    <w:rsid w:val="00384DDC"/>
    <w:rsid w:val="00386088"/>
    <w:rsid w:val="003918D0"/>
    <w:rsid w:val="00393E81"/>
    <w:rsid w:val="0039446E"/>
    <w:rsid w:val="003A026D"/>
    <w:rsid w:val="003A1973"/>
    <w:rsid w:val="003A31BF"/>
    <w:rsid w:val="003A3DD7"/>
    <w:rsid w:val="003A4303"/>
    <w:rsid w:val="003A496D"/>
    <w:rsid w:val="003A5329"/>
    <w:rsid w:val="003A6494"/>
    <w:rsid w:val="003A79A0"/>
    <w:rsid w:val="003B0AA5"/>
    <w:rsid w:val="003B29B7"/>
    <w:rsid w:val="003B3179"/>
    <w:rsid w:val="003B372C"/>
    <w:rsid w:val="003B4EA4"/>
    <w:rsid w:val="003B516A"/>
    <w:rsid w:val="003B62E8"/>
    <w:rsid w:val="003B7C4C"/>
    <w:rsid w:val="003C1A48"/>
    <w:rsid w:val="003C6C0B"/>
    <w:rsid w:val="003D4C1F"/>
    <w:rsid w:val="003D4FA0"/>
    <w:rsid w:val="003D5933"/>
    <w:rsid w:val="003D6D06"/>
    <w:rsid w:val="003D78B7"/>
    <w:rsid w:val="003E0361"/>
    <w:rsid w:val="003E0B6F"/>
    <w:rsid w:val="003E498A"/>
    <w:rsid w:val="003E50E9"/>
    <w:rsid w:val="003E582B"/>
    <w:rsid w:val="003E6691"/>
    <w:rsid w:val="003F04CA"/>
    <w:rsid w:val="003F314E"/>
    <w:rsid w:val="0040176B"/>
    <w:rsid w:val="004049B9"/>
    <w:rsid w:val="0040683B"/>
    <w:rsid w:val="004069A8"/>
    <w:rsid w:val="0041091E"/>
    <w:rsid w:val="00410E14"/>
    <w:rsid w:val="0041424A"/>
    <w:rsid w:val="004149E3"/>
    <w:rsid w:val="00414E9C"/>
    <w:rsid w:val="0041526C"/>
    <w:rsid w:val="0041685A"/>
    <w:rsid w:val="004169E6"/>
    <w:rsid w:val="00417CCE"/>
    <w:rsid w:val="0042386C"/>
    <w:rsid w:val="004242E6"/>
    <w:rsid w:val="00425047"/>
    <w:rsid w:val="00425656"/>
    <w:rsid w:val="00426530"/>
    <w:rsid w:val="00427381"/>
    <w:rsid w:val="004274F5"/>
    <w:rsid w:val="00427E80"/>
    <w:rsid w:val="00430EDC"/>
    <w:rsid w:val="00430F4B"/>
    <w:rsid w:val="00432830"/>
    <w:rsid w:val="004329B2"/>
    <w:rsid w:val="00435198"/>
    <w:rsid w:val="00435587"/>
    <w:rsid w:val="00435B27"/>
    <w:rsid w:val="004367B9"/>
    <w:rsid w:val="00437F4E"/>
    <w:rsid w:val="004419C6"/>
    <w:rsid w:val="00441D22"/>
    <w:rsid w:val="0044335A"/>
    <w:rsid w:val="0044508C"/>
    <w:rsid w:val="0044614C"/>
    <w:rsid w:val="00453CDE"/>
    <w:rsid w:val="004562A0"/>
    <w:rsid w:val="00457A4C"/>
    <w:rsid w:val="00457CD2"/>
    <w:rsid w:val="004624AE"/>
    <w:rsid w:val="00466958"/>
    <w:rsid w:val="00471331"/>
    <w:rsid w:val="00473258"/>
    <w:rsid w:val="0047345F"/>
    <w:rsid w:val="004734C6"/>
    <w:rsid w:val="00475945"/>
    <w:rsid w:val="0047687F"/>
    <w:rsid w:val="00480A39"/>
    <w:rsid w:val="004829D0"/>
    <w:rsid w:val="004836D0"/>
    <w:rsid w:val="00483FDD"/>
    <w:rsid w:val="00484F95"/>
    <w:rsid w:val="00487D85"/>
    <w:rsid w:val="00487E2A"/>
    <w:rsid w:val="00493C88"/>
    <w:rsid w:val="00494914"/>
    <w:rsid w:val="00495CE7"/>
    <w:rsid w:val="004964DA"/>
    <w:rsid w:val="00496FF7"/>
    <w:rsid w:val="0049706A"/>
    <w:rsid w:val="004A415C"/>
    <w:rsid w:val="004A4E4F"/>
    <w:rsid w:val="004A5A62"/>
    <w:rsid w:val="004A5EC0"/>
    <w:rsid w:val="004B099B"/>
    <w:rsid w:val="004B0A1D"/>
    <w:rsid w:val="004B27BB"/>
    <w:rsid w:val="004B3A5F"/>
    <w:rsid w:val="004B4203"/>
    <w:rsid w:val="004B4EC9"/>
    <w:rsid w:val="004B65E7"/>
    <w:rsid w:val="004C064F"/>
    <w:rsid w:val="004C26BC"/>
    <w:rsid w:val="004C2F46"/>
    <w:rsid w:val="004C52FF"/>
    <w:rsid w:val="004D0469"/>
    <w:rsid w:val="004D14A2"/>
    <w:rsid w:val="004D192F"/>
    <w:rsid w:val="004D37AB"/>
    <w:rsid w:val="004D3CA2"/>
    <w:rsid w:val="004D4D08"/>
    <w:rsid w:val="004E3EBA"/>
    <w:rsid w:val="004E59A1"/>
    <w:rsid w:val="004E7147"/>
    <w:rsid w:val="004F2003"/>
    <w:rsid w:val="004F26B4"/>
    <w:rsid w:val="004F276E"/>
    <w:rsid w:val="004F2A30"/>
    <w:rsid w:val="004F2ADE"/>
    <w:rsid w:val="004F4790"/>
    <w:rsid w:val="004F6107"/>
    <w:rsid w:val="004F6A74"/>
    <w:rsid w:val="004F75B8"/>
    <w:rsid w:val="00500085"/>
    <w:rsid w:val="00501C6F"/>
    <w:rsid w:val="00501C9F"/>
    <w:rsid w:val="00501DC9"/>
    <w:rsid w:val="00503B81"/>
    <w:rsid w:val="00506D6C"/>
    <w:rsid w:val="00511D4C"/>
    <w:rsid w:val="005122CE"/>
    <w:rsid w:val="0051416F"/>
    <w:rsid w:val="00515357"/>
    <w:rsid w:val="005156B9"/>
    <w:rsid w:val="00515FC4"/>
    <w:rsid w:val="00520210"/>
    <w:rsid w:val="00520616"/>
    <w:rsid w:val="00521AA2"/>
    <w:rsid w:val="00522ACC"/>
    <w:rsid w:val="005230E2"/>
    <w:rsid w:val="005246AC"/>
    <w:rsid w:val="00525306"/>
    <w:rsid w:val="00526BE1"/>
    <w:rsid w:val="00526D97"/>
    <w:rsid w:val="00534518"/>
    <w:rsid w:val="00535D69"/>
    <w:rsid w:val="00536307"/>
    <w:rsid w:val="0054388A"/>
    <w:rsid w:val="005457A7"/>
    <w:rsid w:val="00545EB4"/>
    <w:rsid w:val="00547E20"/>
    <w:rsid w:val="00550E51"/>
    <w:rsid w:val="00551534"/>
    <w:rsid w:val="00552068"/>
    <w:rsid w:val="00554862"/>
    <w:rsid w:val="00554D0C"/>
    <w:rsid w:val="005560A2"/>
    <w:rsid w:val="00563CA9"/>
    <w:rsid w:val="00563EAE"/>
    <w:rsid w:val="00564C4E"/>
    <w:rsid w:val="00564E43"/>
    <w:rsid w:val="005650D2"/>
    <w:rsid w:val="0056610F"/>
    <w:rsid w:val="00566CC6"/>
    <w:rsid w:val="0056792D"/>
    <w:rsid w:val="00570087"/>
    <w:rsid w:val="00570B08"/>
    <w:rsid w:val="0057138B"/>
    <w:rsid w:val="0057144A"/>
    <w:rsid w:val="00571DEB"/>
    <w:rsid w:val="00576E48"/>
    <w:rsid w:val="00583E56"/>
    <w:rsid w:val="00585B8B"/>
    <w:rsid w:val="005922DF"/>
    <w:rsid w:val="00593F93"/>
    <w:rsid w:val="00596507"/>
    <w:rsid w:val="005976F3"/>
    <w:rsid w:val="00597898"/>
    <w:rsid w:val="005A07FA"/>
    <w:rsid w:val="005A0BE5"/>
    <w:rsid w:val="005A1078"/>
    <w:rsid w:val="005A1302"/>
    <w:rsid w:val="005A2589"/>
    <w:rsid w:val="005A3FAA"/>
    <w:rsid w:val="005A4E33"/>
    <w:rsid w:val="005A7EA9"/>
    <w:rsid w:val="005B0F42"/>
    <w:rsid w:val="005B22A1"/>
    <w:rsid w:val="005B2EE5"/>
    <w:rsid w:val="005B3647"/>
    <w:rsid w:val="005B3FA2"/>
    <w:rsid w:val="005C4431"/>
    <w:rsid w:val="005C6E33"/>
    <w:rsid w:val="005D14B7"/>
    <w:rsid w:val="005D67BD"/>
    <w:rsid w:val="005D6F90"/>
    <w:rsid w:val="005E363C"/>
    <w:rsid w:val="005E3DA1"/>
    <w:rsid w:val="005E5D0F"/>
    <w:rsid w:val="005F064B"/>
    <w:rsid w:val="005F2315"/>
    <w:rsid w:val="005F312B"/>
    <w:rsid w:val="005F5CA1"/>
    <w:rsid w:val="00602C7F"/>
    <w:rsid w:val="006036B4"/>
    <w:rsid w:val="00603A5F"/>
    <w:rsid w:val="00603DE2"/>
    <w:rsid w:val="00605B71"/>
    <w:rsid w:val="006077B5"/>
    <w:rsid w:val="00611529"/>
    <w:rsid w:val="00613E5A"/>
    <w:rsid w:val="00614B4B"/>
    <w:rsid w:val="0061670B"/>
    <w:rsid w:val="00617730"/>
    <w:rsid w:val="00622484"/>
    <w:rsid w:val="00624FE6"/>
    <w:rsid w:val="006268F7"/>
    <w:rsid w:val="006306EA"/>
    <w:rsid w:val="006309E0"/>
    <w:rsid w:val="00631379"/>
    <w:rsid w:val="0063220D"/>
    <w:rsid w:val="006326EA"/>
    <w:rsid w:val="00633223"/>
    <w:rsid w:val="00633828"/>
    <w:rsid w:val="006349A6"/>
    <w:rsid w:val="00634E86"/>
    <w:rsid w:val="00636D5D"/>
    <w:rsid w:val="00640F05"/>
    <w:rsid w:val="00642A73"/>
    <w:rsid w:val="00642C56"/>
    <w:rsid w:val="0064351C"/>
    <w:rsid w:val="00643A89"/>
    <w:rsid w:val="00647F34"/>
    <w:rsid w:val="00656D2B"/>
    <w:rsid w:val="00656D50"/>
    <w:rsid w:val="00657D05"/>
    <w:rsid w:val="006601EE"/>
    <w:rsid w:val="0066048C"/>
    <w:rsid w:val="00660AA4"/>
    <w:rsid w:val="00660D56"/>
    <w:rsid w:val="0066171C"/>
    <w:rsid w:val="00662303"/>
    <w:rsid w:val="00662B7A"/>
    <w:rsid w:val="00665065"/>
    <w:rsid w:val="0066729A"/>
    <w:rsid w:val="00667879"/>
    <w:rsid w:val="00670E6B"/>
    <w:rsid w:val="0067102A"/>
    <w:rsid w:val="00676F6E"/>
    <w:rsid w:val="00683B32"/>
    <w:rsid w:val="00684A39"/>
    <w:rsid w:val="00687B1F"/>
    <w:rsid w:val="00687F61"/>
    <w:rsid w:val="0069094A"/>
    <w:rsid w:val="00690D35"/>
    <w:rsid w:val="00691A45"/>
    <w:rsid w:val="00692156"/>
    <w:rsid w:val="0069586B"/>
    <w:rsid w:val="00695B95"/>
    <w:rsid w:val="00697B08"/>
    <w:rsid w:val="006A2760"/>
    <w:rsid w:val="006A380D"/>
    <w:rsid w:val="006A3AE3"/>
    <w:rsid w:val="006A4315"/>
    <w:rsid w:val="006A584E"/>
    <w:rsid w:val="006B00B1"/>
    <w:rsid w:val="006B11E0"/>
    <w:rsid w:val="006B1592"/>
    <w:rsid w:val="006B1A81"/>
    <w:rsid w:val="006B3128"/>
    <w:rsid w:val="006B38B5"/>
    <w:rsid w:val="006B529E"/>
    <w:rsid w:val="006B5A10"/>
    <w:rsid w:val="006B6E82"/>
    <w:rsid w:val="006C58B7"/>
    <w:rsid w:val="006C71EE"/>
    <w:rsid w:val="006D062A"/>
    <w:rsid w:val="006D0A97"/>
    <w:rsid w:val="006D250C"/>
    <w:rsid w:val="006D3178"/>
    <w:rsid w:val="006D3D0F"/>
    <w:rsid w:val="006D55A4"/>
    <w:rsid w:val="006D6E5D"/>
    <w:rsid w:val="006D7975"/>
    <w:rsid w:val="006D7D06"/>
    <w:rsid w:val="006E3B2C"/>
    <w:rsid w:val="006E5126"/>
    <w:rsid w:val="006F0130"/>
    <w:rsid w:val="006F6E3C"/>
    <w:rsid w:val="006F6E69"/>
    <w:rsid w:val="00701C08"/>
    <w:rsid w:val="0070430D"/>
    <w:rsid w:val="007046AF"/>
    <w:rsid w:val="0070507A"/>
    <w:rsid w:val="00705DDD"/>
    <w:rsid w:val="00706E60"/>
    <w:rsid w:val="00706F7D"/>
    <w:rsid w:val="0070722A"/>
    <w:rsid w:val="0071052E"/>
    <w:rsid w:val="007105F8"/>
    <w:rsid w:val="007118DC"/>
    <w:rsid w:val="00711E7F"/>
    <w:rsid w:val="00714946"/>
    <w:rsid w:val="00720F6F"/>
    <w:rsid w:val="0072226E"/>
    <w:rsid w:val="007238A2"/>
    <w:rsid w:val="00724811"/>
    <w:rsid w:val="00726FA3"/>
    <w:rsid w:val="0073140C"/>
    <w:rsid w:val="00732D03"/>
    <w:rsid w:val="00733030"/>
    <w:rsid w:val="007339C6"/>
    <w:rsid w:val="00735B10"/>
    <w:rsid w:val="007365CB"/>
    <w:rsid w:val="00737C10"/>
    <w:rsid w:val="00743A51"/>
    <w:rsid w:val="00743CC5"/>
    <w:rsid w:val="00744DFD"/>
    <w:rsid w:val="00744E49"/>
    <w:rsid w:val="0075106D"/>
    <w:rsid w:val="00751349"/>
    <w:rsid w:val="00754391"/>
    <w:rsid w:val="007559F4"/>
    <w:rsid w:val="007565A1"/>
    <w:rsid w:val="00756AF1"/>
    <w:rsid w:val="00760881"/>
    <w:rsid w:val="00763488"/>
    <w:rsid w:val="00763749"/>
    <w:rsid w:val="007642E8"/>
    <w:rsid w:val="00764E00"/>
    <w:rsid w:val="007665E6"/>
    <w:rsid w:val="00767780"/>
    <w:rsid w:val="00770D20"/>
    <w:rsid w:val="00770F74"/>
    <w:rsid w:val="007722B5"/>
    <w:rsid w:val="0077284E"/>
    <w:rsid w:val="00773549"/>
    <w:rsid w:val="00774BBF"/>
    <w:rsid w:val="007750EF"/>
    <w:rsid w:val="00775295"/>
    <w:rsid w:val="0078111A"/>
    <w:rsid w:val="00782199"/>
    <w:rsid w:val="0078406B"/>
    <w:rsid w:val="007852C1"/>
    <w:rsid w:val="00786A3B"/>
    <w:rsid w:val="00787239"/>
    <w:rsid w:val="0079085A"/>
    <w:rsid w:val="00790ABE"/>
    <w:rsid w:val="00792A4D"/>
    <w:rsid w:val="00793A08"/>
    <w:rsid w:val="007947B2"/>
    <w:rsid w:val="00795955"/>
    <w:rsid w:val="00796573"/>
    <w:rsid w:val="007972D1"/>
    <w:rsid w:val="007A0C8B"/>
    <w:rsid w:val="007A3F46"/>
    <w:rsid w:val="007A780A"/>
    <w:rsid w:val="007B143D"/>
    <w:rsid w:val="007B1A6F"/>
    <w:rsid w:val="007B23C9"/>
    <w:rsid w:val="007B389A"/>
    <w:rsid w:val="007B3DA1"/>
    <w:rsid w:val="007B60F8"/>
    <w:rsid w:val="007B6482"/>
    <w:rsid w:val="007B6E6B"/>
    <w:rsid w:val="007C0CA7"/>
    <w:rsid w:val="007C14BA"/>
    <w:rsid w:val="007C2627"/>
    <w:rsid w:val="007C4960"/>
    <w:rsid w:val="007C5406"/>
    <w:rsid w:val="007C6750"/>
    <w:rsid w:val="007C71A8"/>
    <w:rsid w:val="007C75BB"/>
    <w:rsid w:val="007D1FCE"/>
    <w:rsid w:val="007D2473"/>
    <w:rsid w:val="007D5F1A"/>
    <w:rsid w:val="007D68B1"/>
    <w:rsid w:val="007E03B8"/>
    <w:rsid w:val="007E0B83"/>
    <w:rsid w:val="007E27BC"/>
    <w:rsid w:val="007E30E0"/>
    <w:rsid w:val="007E42BA"/>
    <w:rsid w:val="007E444C"/>
    <w:rsid w:val="007E6027"/>
    <w:rsid w:val="007E6E77"/>
    <w:rsid w:val="007F1AD1"/>
    <w:rsid w:val="007F3145"/>
    <w:rsid w:val="007F4128"/>
    <w:rsid w:val="007F5AD8"/>
    <w:rsid w:val="00801402"/>
    <w:rsid w:val="00804613"/>
    <w:rsid w:val="008046AD"/>
    <w:rsid w:val="00804B0F"/>
    <w:rsid w:val="008061BF"/>
    <w:rsid w:val="008068F2"/>
    <w:rsid w:val="008123B1"/>
    <w:rsid w:val="00812672"/>
    <w:rsid w:val="0081532D"/>
    <w:rsid w:val="00815F51"/>
    <w:rsid w:val="0081608D"/>
    <w:rsid w:val="00817F45"/>
    <w:rsid w:val="008208D1"/>
    <w:rsid w:val="00822166"/>
    <w:rsid w:val="008317B5"/>
    <w:rsid w:val="00832172"/>
    <w:rsid w:val="008348F5"/>
    <w:rsid w:val="00834B1F"/>
    <w:rsid w:val="00835498"/>
    <w:rsid w:val="0084105E"/>
    <w:rsid w:val="008424E8"/>
    <w:rsid w:val="00844594"/>
    <w:rsid w:val="00847D85"/>
    <w:rsid w:val="00854051"/>
    <w:rsid w:val="00854798"/>
    <w:rsid w:val="00855588"/>
    <w:rsid w:val="008569F8"/>
    <w:rsid w:val="00857330"/>
    <w:rsid w:val="0085745B"/>
    <w:rsid w:val="00863261"/>
    <w:rsid w:val="00863C15"/>
    <w:rsid w:val="0086420E"/>
    <w:rsid w:val="00864C07"/>
    <w:rsid w:val="00864FBE"/>
    <w:rsid w:val="00865334"/>
    <w:rsid w:val="008653A1"/>
    <w:rsid w:val="008661F4"/>
    <w:rsid w:val="008666B1"/>
    <w:rsid w:val="00870CF9"/>
    <w:rsid w:val="0087202C"/>
    <w:rsid w:val="008727D0"/>
    <w:rsid w:val="0087367D"/>
    <w:rsid w:val="00884DEA"/>
    <w:rsid w:val="00886452"/>
    <w:rsid w:val="008869D7"/>
    <w:rsid w:val="00890F31"/>
    <w:rsid w:val="00891D31"/>
    <w:rsid w:val="00894604"/>
    <w:rsid w:val="008A12A2"/>
    <w:rsid w:val="008A52B7"/>
    <w:rsid w:val="008A6BEE"/>
    <w:rsid w:val="008A6CA0"/>
    <w:rsid w:val="008A6F9C"/>
    <w:rsid w:val="008A702B"/>
    <w:rsid w:val="008B006C"/>
    <w:rsid w:val="008B0C99"/>
    <w:rsid w:val="008B346E"/>
    <w:rsid w:val="008B5330"/>
    <w:rsid w:val="008B57F5"/>
    <w:rsid w:val="008C5B58"/>
    <w:rsid w:val="008C6497"/>
    <w:rsid w:val="008C6855"/>
    <w:rsid w:val="008D01B6"/>
    <w:rsid w:val="008D1A70"/>
    <w:rsid w:val="008D46A6"/>
    <w:rsid w:val="008D4A58"/>
    <w:rsid w:val="008D7269"/>
    <w:rsid w:val="008E09AB"/>
    <w:rsid w:val="008E1784"/>
    <w:rsid w:val="008E4125"/>
    <w:rsid w:val="008F013C"/>
    <w:rsid w:val="008F41D9"/>
    <w:rsid w:val="008F4A28"/>
    <w:rsid w:val="008F58E0"/>
    <w:rsid w:val="008F5D42"/>
    <w:rsid w:val="008F75F0"/>
    <w:rsid w:val="00904DA3"/>
    <w:rsid w:val="00904DC3"/>
    <w:rsid w:val="00905629"/>
    <w:rsid w:val="009060B9"/>
    <w:rsid w:val="00911311"/>
    <w:rsid w:val="00911FCF"/>
    <w:rsid w:val="009130C5"/>
    <w:rsid w:val="009132EE"/>
    <w:rsid w:val="00913A28"/>
    <w:rsid w:val="0091415C"/>
    <w:rsid w:val="009147C1"/>
    <w:rsid w:val="0092113B"/>
    <w:rsid w:val="00921E41"/>
    <w:rsid w:val="009239B5"/>
    <w:rsid w:val="00927FFB"/>
    <w:rsid w:val="0093359B"/>
    <w:rsid w:val="00935155"/>
    <w:rsid w:val="00935D98"/>
    <w:rsid w:val="00935F3E"/>
    <w:rsid w:val="00936454"/>
    <w:rsid w:val="00936BCB"/>
    <w:rsid w:val="00936EBA"/>
    <w:rsid w:val="0094035E"/>
    <w:rsid w:val="009407B9"/>
    <w:rsid w:val="00940F72"/>
    <w:rsid w:val="00941CF0"/>
    <w:rsid w:val="009421A4"/>
    <w:rsid w:val="00945EB1"/>
    <w:rsid w:val="009519C4"/>
    <w:rsid w:val="00951C64"/>
    <w:rsid w:val="00952247"/>
    <w:rsid w:val="009528D5"/>
    <w:rsid w:val="00953F3C"/>
    <w:rsid w:val="009549BB"/>
    <w:rsid w:val="0095737E"/>
    <w:rsid w:val="0095748C"/>
    <w:rsid w:val="0096027D"/>
    <w:rsid w:val="00960B66"/>
    <w:rsid w:val="009652BE"/>
    <w:rsid w:val="0097089F"/>
    <w:rsid w:val="009734EB"/>
    <w:rsid w:val="00973892"/>
    <w:rsid w:val="00974B5B"/>
    <w:rsid w:val="00974DD2"/>
    <w:rsid w:val="009756BD"/>
    <w:rsid w:val="00975AD5"/>
    <w:rsid w:val="00980D87"/>
    <w:rsid w:val="00981338"/>
    <w:rsid w:val="009836D9"/>
    <w:rsid w:val="00986D96"/>
    <w:rsid w:val="009956C3"/>
    <w:rsid w:val="009A19A7"/>
    <w:rsid w:val="009A23B6"/>
    <w:rsid w:val="009A24BF"/>
    <w:rsid w:val="009A3531"/>
    <w:rsid w:val="009A45A4"/>
    <w:rsid w:val="009A6630"/>
    <w:rsid w:val="009A6F19"/>
    <w:rsid w:val="009A7CA5"/>
    <w:rsid w:val="009A7D55"/>
    <w:rsid w:val="009B0678"/>
    <w:rsid w:val="009B3CC7"/>
    <w:rsid w:val="009B521A"/>
    <w:rsid w:val="009B5C0A"/>
    <w:rsid w:val="009B6A71"/>
    <w:rsid w:val="009C0334"/>
    <w:rsid w:val="009C25CE"/>
    <w:rsid w:val="009C3A84"/>
    <w:rsid w:val="009C4373"/>
    <w:rsid w:val="009D3E92"/>
    <w:rsid w:val="009D4EA3"/>
    <w:rsid w:val="009D4EB9"/>
    <w:rsid w:val="009D7296"/>
    <w:rsid w:val="009D75A7"/>
    <w:rsid w:val="009E2655"/>
    <w:rsid w:val="009E468A"/>
    <w:rsid w:val="009E5163"/>
    <w:rsid w:val="009E5232"/>
    <w:rsid w:val="009E5E58"/>
    <w:rsid w:val="009E683B"/>
    <w:rsid w:val="009E6FAE"/>
    <w:rsid w:val="009F0203"/>
    <w:rsid w:val="009F3830"/>
    <w:rsid w:val="009F4AB8"/>
    <w:rsid w:val="009F583C"/>
    <w:rsid w:val="009F5995"/>
    <w:rsid w:val="009F787A"/>
    <w:rsid w:val="00A007F6"/>
    <w:rsid w:val="00A027CC"/>
    <w:rsid w:val="00A031AD"/>
    <w:rsid w:val="00A03A70"/>
    <w:rsid w:val="00A07572"/>
    <w:rsid w:val="00A13238"/>
    <w:rsid w:val="00A13486"/>
    <w:rsid w:val="00A1531A"/>
    <w:rsid w:val="00A17E2B"/>
    <w:rsid w:val="00A23283"/>
    <w:rsid w:val="00A23D92"/>
    <w:rsid w:val="00A24434"/>
    <w:rsid w:val="00A2647D"/>
    <w:rsid w:val="00A26B62"/>
    <w:rsid w:val="00A2707A"/>
    <w:rsid w:val="00A27817"/>
    <w:rsid w:val="00A27FBF"/>
    <w:rsid w:val="00A319B7"/>
    <w:rsid w:val="00A35D1B"/>
    <w:rsid w:val="00A363F7"/>
    <w:rsid w:val="00A404A9"/>
    <w:rsid w:val="00A40F53"/>
    <w:rsid w:val="00A4478A"/>
    <w:rsid w:val="00A45FBD"/>
    <w:rsid w:val="00A50864"/>
    <w:rsid w:val="00A52899"/>
    <w:rsid w:val="00A54B06"/>
    <w:rsid w:val="00A54B4A"/>
    <w:rsid w:val="00A55ABD"/>
    <w:rsid w:val="00A56313"/>
    <w:rsid w:val="00A63900"/>
    <w:rsid w:val="00A664E2"/>
    <w:rsid w:val="00A66604"/>
    <w:rsid w:val="00A66A0B"/>
    <w:rsid w:val="00A673ED"/>
    <w:rsid w:val="00A71E9B"/>
    <w:rsid w:val="00A72B75"/>
    <w:rsid w:val="00A7359B"/>
    <w:rsid w:val="00A736B4"/>
    <w:rsid w:val="00A74445"/>
    <w:rsid w:val="00A75C9D"/>
    <w:rsid w:val="00A771C6"/>
    <w:rsid w:val="00A77F46"/>
    <w:rsid w:val="00A80CF3"/>
    <w:rsid w:val="00A8333F"/>
    <w:rsid w:val="00A85CD5"/>
    <w:rsid w:val="00A87F5C"/>
    <w:rsid w:val="00A905CF"/>
    <w:rsid w:val="00A933C9"/>
    <w:rsid w:val="00A94C69"/>
    <w:rsid w:val="00A951FA"/>
    <w:rsid w:val="00A95C8F"/>
    <w:rsid w:val="00A96641"/>
    <w:rsid w:val="00AA0937"/>
    <w:rsid w:val="00AA0C14"/>
    <w:rsid w:val="00AA0D61"/>
    <w:rsid w:val="00AA2C29"/>
    <w:rsid w:val="00AA311D"/>
    <w:rsid w:val="00AA4DEB"/>
    <w:rsid w:val="00AA5894"/>
    <w:rsid w:val="00AA6D41"/>
    <w:rsid w:val="00AA7C67"/>
    <w:rsid w:val="00AB0237"/>
    <w:rsid w:val="00AB1E1D"/>
    <w:rsid w:val="00AB1E37"/>
    <w:rsid w:val="00AB2306"/>
    <w:rsid w:val="00AB2ACB"/>
    <w:rsid w:val="00AB517F"/>
    <w:rsid w:val="00AB6F4F"/>
    <w:rsid w:val="00AB782B"/>
    <w:rsid w:val="00AC0D87"/>
    <w:rsid w:val="00AC3959"/>
    <w:rsid w:val="00AC518E"/>
    <w:rsid w:val="00AC5486"/>
    <w:rsid w:val="00AC6DA0"/>
    <w:rsid w:val="00AC7DDA"/>
    <w:rsid w:val="00AD2260"/>
    <w:rsid w:val="00AD293E"/>
    <w:rsid w:val="00AD3D65"/>
    <w:rsid w:val="00AD6535"/>
    <w:rsid w:val="00AE11C1"/>
    <w:rsid w:val="00AE1790"/>
    <w:rsid w:val="00AE272E"/>
    <w:rsid w:val="00AE2B95"/>
    <w:rsid w:val="00AE401A"/>
    <w:rsid w:val="00AE4AB1"/>
    <w:rsid w:val="00AF1D7D"/>
    <w:rsid w:val="00AF4554"/>
    <w:rsid w:val="00AF506F"/>
    <w:rsid w:val="00AF5ACD"/>
    <w:rsid w:val="00B001E7"/>
    <w:rsid w:val="00B006A5"/>
    <w:rsid w:val="00B04151"/>
    <w:rsid w:val="00B048A1"/>
    <w:rsid w:val="00B06493"/>
    <w:rsid w:val="00B1242B"/>
    <w:rsid w:val="00B1247D"/>
    <w:rsid w:val="00B157BB"/>
    <w:rsid w:val="00B174F6"/>
    <w:rsid w:val="00B217E8"/>
    <w:rsid w:val="00B21882"/>
    <w:rsid w:val="00B233C3"/>
    <w:rsid w:val="00B2611F"/>
    <w:rsid w:val="00B265FB"/>
    <w:rsid w:val="00B30DF4"/>
    <w:rsid w:val="00B32863"/>
    <w:rsid w:val="00B3400C"/>
    <w:rsid w:val="00B369C3"/>
    <w:rsid w:val="00B36E4E"/>
    <w:rsid w:val="00B40CD4"/>
    <w:rsid w:val="00B418FA"/>
    <w:rsid w:val="00B45593"/>
    <w:rsid w:val="00B45672"/>
    <w:rsid w:val="00B4664B"/>
    <w:rsid w:val="00B46673"/>
    <w:rsid w:val="00B51A52"/>
    <w:rsid w:val="00B52BBB"/>
    <w:rsid w:val="00B5611D"/>
    <w:rsid w:val="00B61487"/>
    <w:rsid w:val="00B61852"/>
    <w:rsid w:val="00B61AFC"/>
    <w:rsid w:val="00B65107"/>
    <w:rsid w:val="00B74631"/>
    <w:rsid w:val="00B74709"/>
    <w:rsid w:val="00B74A63"/>
    <w:rsid w:val="00B7507F"/>
    <w:rsid w:val="00B777D7"/>
    <w:rsid w:val="00B778EA"/>
    <w:rsid w:val="00B801FE"/>
    <w:rsid w:val="00B80B9E"/>
    <w:rsid w:val="00B85E07"/>
    <w:rsid w:val="00B874B2"/>
    <w:rsid w:val="00B87EC6"/>
    <w:rsid w:val="00B906B6"/>
    <w:rsid w:val="00B90913"/>
    <w:rsid w:val="00B92F0F"/>
    <w:rsid w:val="00B936DE"/>
    <w:rsid w:val="00B93F55"/>
    <w:rsid w:val="00B93F5D"/>
    <w:rsid w:val="00B9612E"/>
    <w:rsid w:val="00BA16C3"/>
    <w:rsid w:val="00BA1847"/>
    <w:rsid w:val="00BA2ECA"/>
    <w:rsid w:val="00BA515A"/>
    <w:rsid w:val="00BA519A"/>
    <w:rsid w:val="00BA709F"/>
    <w:rsid w:val="00BB0514"/>
    <w:rsid w:val="00BB42A9"/>
    <w:rsid w:val="00BB7DCD"/>
    <w:rsid w:val="00BC0C5E"/>
    <w:rsid w:val="00BC0FAD"/>
    <w:rsid w:val="00BC3981"/>
    <w:rsid w:val="00BC5BA7"/>
    <w:rsid w:val="00BC6208"/>
    <w:rsid w:val="00BC6603"/>
    <w:rsid w:val="00BC7910"/>
    <w:rsid w:val="00BD092A"/>
    <w:rsid w:val="00BD3875"/>
    <w:rsid w:val="00BD5327"/>
    <w:rsid w:val="00BD7384"/>
    <w:rsid w:val="00BD7CF1"/>
    <w:rsid w:val="00BE075B"/>
    <w:rsid w:val="00BE1382"/>
    <w:rsid w:val="00BE205B"/>
    <w:rsid w:val="00BE3220"/>
    <w:rsid w:val="00BE4386"/>
    <w:rsid w:val="00BE5471"/>
    <w:rsid w:val="00BE5D91"/>
    <w:rsid w:val="00BF07AD"/>
    <w:rsid w:val="00BF07C7"/>
    <w:rsid w:val="00BF2573"/>
    <w:rsid w:val="00BF28B2"/>
    <w:rsid w:val="00BF3677"/>
    <w:rsid w:val="00BF57A2"/>
    <w:rsid w:val="00BF698B"/>
    <w:rsid w:val="00BF7632"/>
    <w:rsid w:val="00BF78BD"/>
    <w:rsid w:val="00C00F9C"/>
    <w:rsid w:val="00C05471"/>
    <w:rsid w:val="00C11413"/>
    <w:rsid w:val="00C131FA"/>
    <w:rsid w:val="00C13C3F"/>
    <w:rsid w:val="00C14EA4"/>
    <w:rsid w:val="00C15BF9"/>
    <w:rsid w:val="00C217F4"/>
    <w:rsid w:val="00C2199E"/>
    <w:rsid w:val="00C22E01"/>
    <w:rsid w:val="00C234DB"/>
    <w:rsid w:val="00C23EAA"/>
    <w:rsid w:val="00C2444C"/>
    <w:rsid w:val="00C2689A"/>
    <w:rsid w:val="00C27F14"/>
    <w:rsid w:val="00C307A5"/>
    <w:rsid w:val="00C308BF"/>
    <w:rsid w:val="00C315B5"/>
    <w:rsid w:val="00C328F0"/>
    <w:rsid w:val="00C36AF5"/>
    <w:rsid w:val="00C413A4"/>
    <w:rsid w:val="00C45A66"/>
    <w:rsid w:val="00C4752F"/>
    <w:rsid w:val="00C5086F"/>
    <w:rsid w:val="00C515CB"/>
    <w:rsid w:val="00C51799"/>
    <w:rsid w:val="00C51B71"/>
    <w:rsid w:val="00C51D98"/>
    <w:rsid w:val="00C53C4D"/>
    <w:rsid w:val="00C55325"/>
    <w:rsid w:val="00C57AA3"/>
    <w:rsid w:val="00C6041B"/>
    <w:rsid w:val="00C61353"/>
    <w:rsid w:val="00C627D3"/>
    <w:rsid w:val="00C628EE"/>
    <w:rsid w:val="00C639FA"/>
    <w:rsid w:val="00C6416C"/>
    <w:rsid w:val="00C66F5E"/>
    <w:rsid w:val="00C708A5"/>
    <w:rsid w:val="00C751A1"/>
    <w:rsid w:val="00C760A6"/>
    <w:rsid w:val="00C76370"/>
    <w:rsid w:val="00C817DA"/>
    <w:rsid w:val="00C83DAE"/>
    <w:rsid w:val="00C858C5"/>
    <w:rsid w:val="00C861C9"/>
    <w:rsid w:val="00C86EDA"/>
    <w:rsid w:val="00C923CA"/>
    <w:rsid w:val="00C927BE"/>
    <w:rsid w:val="00C92ACB"/>
    <w:rsid w:val="00C94383"/>
    <w:rsid w:val="00C95441"/>
    <w:rsid w:val="00C95781"/>
    <w:rsid w:val="00CA0D3D"/>
    <w:rsid w:val="00CA303F"/>
    <w:rsid w:val="00CA3655"/>
    <w:rsid w:val="00CA4AC4"/>
    <w:rsid w:val="00CA55A2"/>
    <w:rsid w:val="00CA7EF2"/>
    <w:rsid w:val="00CB0D00"/>
    <w:rsid w:val="00CB66A0"/>
    <w:rsid w:val="00CB7C5B"/>
    <w:rsid w:val="00CC0789"/>
    <w:rsid w:val="00CC0840"/>
    <w:rsid w:val="00CC5F6D"/>
    <w:rsid w:val="00CD123C"/>
    <w:rsid w:val="00CD20A4"/>
    <w:rsid w:val="00CD6E47"/>
    <w:rsid w:val="00CE0601"/>
    <w:rsid w:val="00CE11B5"/>
    <w:rsid w:val="00CE1907"/>
    <w:rsid w:val="00CE26C5"/>
    <w:rsid w:val="00CE3147"/>
    <w:rsid w:val="00CE37ED"/>
    <w:rsid w:val="00CE769D"/>
    <w:rsid w:val="00CF256B"/>
    <w:rsid w:val="00CF685D"/>
    <w:rsid w:val="00CF7781"/>
    <w:rsid w:val="00CF7B6C"/>
    <w:rsid w:val="00D00C66"/>
    <w:rsid w:val="00D01AC8"/>
    <w:rsid w:val="00D02518"/>
    <w:rsid w:val="00D02786"/>
    <w:rsid w:val="00D0638B"/>
    <w:rsid w:val="00D119FA"/>
    <w:rsid w:val="00D13347"/>
    <w:rsid w:val="00D14553"/>
    <w:rsid w:val="00D160DB"/>
    <w:rsid w:val="00D1761A"/>
    <w:rsid w:val="00D20A82"/>
    <w:rsid w:val="00D217D7"/>
    <w:rsid w:val="00D22043"/>
    <w:rsid w:val="00D229BC"/>
    <w:rsid w:val="00D23D07"/>
    <w:rsid w:val="00D25CFD"/>
    <w:rsid w:val="00D268FB"/>
    <w:rsid w:val="00D271D3"/>
    <w:rsid w:val="00D30F1A"/>
    <w:rsid w:val="00D31222"/>
    <w:rsid w:val="00D32026"/>
    <w:rsid w:val="00D32161"/>
    <w:rsid w:val="00D338BA"/>
    <w:rsid w:val="00D33AE2"/>
    <w:rsid w:val="00D348AC"/>
    <w:rsid w:val="00D351CE"/>
    <w:rsid w:val="00D36012"/>
    <w:rsid w:val="00D3611E"/>
    <w:rsid w:val="00D3616C"/>
    <w:rsid w:val="00D36A90"/>
    <w:rsid w:val="00D417E0"/>
    <w:rsid w:val="00D42270"/>
    <w:rsid w:val="00D42E48"/>
    <w:rsid w:val="00D524E3"/>
    <w:rsid w:val="00D52558"/>
    <w:rsid w:val="00D57815"/>
    <w:rsid w:val="00D60BAF"/>
    <w:rsid w:val="00D615AF"/>
    <w:rsid w:val="00D616DA"/>
    <w:rsid w:val="00D61B51"/>
    <w:rsid w:val="00D61B7C"/>
    <w:rsid w:val="00D62803"/>
    <w:rsid w:val="00D6377A"/>
    <w:rsid w:val="00D64D52"/>
    <w:rsid w:val="00D66874"/>
    <w:rsid w:val="00D679DE"/>
    <w:rsid w:val="00D71C9E"/>
    <w:rsid w:val="00D74B7E"/>
    <w:rsid w:val="00D74CE3"/>
    <w:rsid w:val="00D75137"/>
    <w:rsid w:val="00D80988"/>
    <w:rsid w:val="00D80E84"/>
    <w:rsid w:val="00D81441"/>
    <w:rsid w:val="00D82CD8"/>
    <w:rsid w:val="00D83C74"/>
    <w:rsid w:val="00D83F26"/>
    <w:rsid w:val="00D85B00"/>
    <w:rsid w:val="00D85F68"/>
    <w:rsid w:val="00D860CE"/>
    <w:rsid w:val="00D863D6"/>
    <w:rsid w:val="00D87F8F"/>
    <w:rsid w:val="00D9466A"/>
    <w:rsid w:val="00D94F92"/>
    <w:rsid w:val="00D95D0C"/>
    <w:rsid w:val="00D96CD2"/>
    <w:rsid w:val="00D97441"/>
    <w:rsid w:val="00DA021E"/>
    <w:rsid w:val="00DA3671"/>
    <w:rsid w:val="00DA6492"/>
    <w:rsid w:val="00DA6CF4"/>
    <w:rsid w:val="00DB0CC8"/>
    <w:rsid w:val="00DB16ED"/>
    <w:rsid w:val="00DB4828"/>
    <w:rsid w:val="00DB7485"/>
    <w:rsid w:val="00DC2387"/>
    <w:rsid w:val="00DC52B8"/>
    <w:rsid w:val="00DC5577"/>
    <w:rsid w:val="00DC59C3"/>
    <w:rsid w:val="00DC7F4C"/>
    <w:rsid w:val="00DD0831"/>
    <w:rsid w:val="00DD3228"/>
    <w:rsid w:val="00DD4AF9"/>
    <w:rsid w:val="00DE1093"/>
    <w:rsid w:val="00DE2F2F"/>
    <w:rsid w:val="00DE5ACE"/>
    <w:rsid w:val="00DE6975"/>
    <w:rsid w:val="00DF0DC4"/>
    <w:rsid w:val="00DF1022"/>
    <w:rsid w:val="00DF10B8"/>
    <w:rsid w:val="00DF1E89"/>
    <w:rsid w:val="00DF250A"/>
    <w:rsid w:val="00DF6E27"/>
    <w:rsid w:val="00E003F5"/>
    <w:rsid w:val="00E00D61"/>
    <w:rsid w:val="00E022B9"/>
    <w:rsid w:val="00E03E3A"/>
    <w:rsid w:val="00E0416B"/>
    <w:rsid w:val="00E10FDC"/>
    <w:rsid w:val="00E12906"/>
    <w:rsid w:val="00E17103"/>
    <w:rsid w:val="00E204BD"/>
    <w:rsid w:val="00E20B3C"/>
    <w:rsid w:val="00E23C57"/>
    <w:rsid w:val="00E23E3B"/>
    <w:rsid w:val="00E27B47"/>
    <w:rsid w:val="00E27C95"/>
    <w:rsid w:val="00E344F7"/>
    <w:rsid w:val="00E359FF"/>
    <w:rsid w:val="00E36E24"/>
    <w:rsid w:val="00E36F23"/>
    <w:rsid w:val="00E37317"/>
    <w:rsid w:val="00E376BF"/>
    <w:rsid w:val="00E378D6"/>
    <w:rsid w:val="00E37A87"/>
    <w:rsid w:val="00E40079"/>
    <w:rsid w:val="00E45FDE"/>
    <w:rsid w:val="00E466CA"/>
    <w:rsid w:val="00E46D3F"/>
    <w:rsid w:val="00E47985"/>
    <w:rsid w:val="00E515A2"/>
    <w:rsid w:val="00E5433A"/>
    <w:rsid w:val="00E54C37"/>
    <w:rsid w:val="00E55667"/>
    <w:rsid w:val="00E56030"/>
    <w:rsid w:val="00E57B8C"/>
    <w:rsid w:val="00E607D1"/>
    <w:rsid w:val="00E63384"/>
    <w:rsid w:val="00E66684"/>
    <w:rsid w:val="00E66EA7"/>
    <w:rsid w:val="00E67A6A"/>
    <w:rsid w:val="00E7051E"/>
    <w:rsid w:val="00E71C35"/>
    <w:rsid w:val="00E7444A"/>
    <w:rsid w:val="00E75064"/>
    <w:rsid w:val="00E7541C"/>
    <w:rsid w:val="00E75A04"/>
    <w:rsid w:val="00E76497"/>
    <w:rsid w:val="00E76EB7"/>
    <w:rsid w:val="00E81A89"/>
    <w:rsid w:val="00E8421B"/>
    <w:rsid w:val="00E8491B"/>
    <w:rsid w:val="00E86AB3"/>
    <w:rsid w:val="00E86B24"/>
    <w:rsid w:val="00E872A1"/>
    <w:rsid w:val="00E87F3C"/>
    <w:rsid w:val="00E9054E"/>
    <w:rsid w:val="00E9152C"/>
    <w:rsid w:val="00E92A66"/>
    <w:rsid w:val="00E92B00"/>
    <w:rsid w:val="00E93027"/>
    <w:rsid w:val="00E93954"/>
    <w:rsid w:val="00E95C6A"/>
    <w:rsid w:val="00EA1FDC"/>
    <w:rsid w:val="00EA2023"/>
    <w:rsid w:val="00EA20E1"/>
    <w:rsid w:val="00EA346C"/>
    <w:rsid w:val="00EA4CE3"/>
    <w:rsid w:val="00EA5BBD"/>
    <w:rsid w:val="00EB2A4A"/>
    <w:rsid w:val="00EB2AF0"/>
    <w:rsid w:val="00EB38EC"/>
    <w:rsid w:val="00EB4BBE"/>
    <w:rsid w:val="00EB663F"/>
    <w:rsid w:val="00EB6D49"/>
    <w:rsid w:val="00EB7EFB"/>
    <w:rsid w:val="00EC3508"/>
    <w:rsid w:val="00EC48EE"/>
    <w:rsid w:val="00EC69E1"/>
    <w:rsid w:val="00EC6A59"/>
    <w:rsid w:val="00ED2E54"/>
    <w:rsid w:val="00ED4318"/>
    <w:rsid w:val="00ED645D"/>
    <w:rsid w:val="00ED78E4"/>
    <w:rsid w:val="00EE0253"/>
    <w:rsid w:val="00EE03BF"/>
    <w:rsid w:val="00EE05F1"/>
    <w:rsid w:val="00EE1DD8"/>
    <w:rsid w:val="00EE40BF"/>
    <w:rsid w:val="00EE52A7"/>
    <w:rsid w:val="00EE537E"/>
    <w:rsid w:val="00EE60B2"/>
    <w:rsid w:val="00EE7401"/>
    <w:rsid w:val="00EF0021"/>
    <w:rsid w:val="00EF1137"/>
    <w:rsid w:val="00EF3297"/>
    <w:rsid w:val="00EF56B6"/>
    <w:rsid w:val="00EF5C28"/>
    <w:rsid w:val="00EF5D1A"/>
    <w:rsid w:val="00EF6332"/>
    <w:rsid w:val="00EF74CD"/>
    <w:rsid w:val="00EF777F"/>
    <w:rsid w:val="00F00616"/>
    <w:rsid w:val="00F0154A"/>
    <w:rsid w:val="00F125D7"/>
    <w:rsid w:val="00F13C5F"/>
    <w:rsid w:val="00F20E53"/>
    <w:rsid w:val="00F2538C"/>
    <w:rsid w:val="00F2691C"/>
    <w:rsid w:val="00F26D16"/>
    <w:rsid w:val="00F26E56"/>
    <w:rsid w:val="00F31142"/>
    <w:rsid w:val="00F314E8"/>
    <w:rsid w:val="00F332C8"/>
    <w:rsid w:val="00F34230"/>
    <w:rsid w:val="00F34DBE"/>
    <w:rsid w:val="00F36261"/>
    <w:rsid w:val="00F37E2D"/>
    <w:rsid w:val="00F43957"/>
    <w:rsid w:val="00F44573"/>
    <w:rsid w:val="00F47B09"/>
    <w:rsid w:val="00F506CA"/>
    <w:rsid w:val="00F5075C"/>
    <w:rsid w:val="00F514F7"/>
    <w:rsid w:val="00F5577E"/>
    <w:rsid w:val="00F55AD5"/>
    <w:rsid w:val="00F57FCE"/>
    <w:rsid w:val="00F61A96"/>
    <w:rsid w:val="00F624FF"/>
    <w:rsid w:val="00F65971"/>
    <w:rsid w:val="00F6724E"/>
    <w:rsid w:val="00F73231"/>
    <w:rsid w:val="00F7413B"/>
    <w:rsid w:val="00F7467E"/>
    <w:rsid w:val="00F74FF2"/>
    <w:rsid w:val="00F76A13"/>
    <w:rsid w:val="00F77113"/>
    <w:rsid w:val="00F80A78"/>
    <w:rsid w:val="00F82396"/>
    <w:rsid w:val="00F846F5"/>
    <w:rsid w:val="00F86D68"/>
    <w:rsid w:val="00F90C72"/>
    <w:rsid w:val="00F931DD"/>
    <w:rsid w:val="00F957F8"/>
    <w:rsid w:val="00F97677"/>
    <w:rsid w:val="00FA1656"/>
    <w:rsid w:val="00FB1A6E"/>
    <w:rsid w:val="00FB1F6C"/>
    <w:rsid w:val="00FB2DCE"/>
    <w:rsid w:val="00FB376B"/>
    <w:rsid w:val="00FB4730"/>
    <w:rsid w:val="00FB4AB8"/>
    <w:rsid w:val="00FB54FE"/>
    <w:rsid w:val="00FB6AC7"/>
    <w:rsid w:val="00FB7B0A"/>
    <w:rsid w:val="00FB7F11"/>
    <w:rsid w:val="00FC0242"/>
    <w:rsid w:val="00FC0CE9"/>
    <w:rsid w:val="00FC6A61"/>
    <w:rsid w:val="00FC7D69"/>
    <w:rsid w:val="00FD31C2"/>
    <w:rsid w:val="00FD3DC9"/>
    <w:rsid w:val="00FD6318"/>
    <w:rsid w:val="00FD66BF"/>
    <w:rsid w:val="00FE06C8"/>
    <w:rsid w:val="00FE1AE9"/>
    <w:rsid w:val="00FE27AD"/>
    <w:rsid w:val="00FE50D7"/>
    <w:rsid w:val="00FE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9FEA"/>
  <w15:docId w15:val="{A6567D49-BC56-4C17-AC99-42FACB3D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730"/>
    <w:pPr>
      <w:jc w:val="both"/>
      <w:outlineLvl w:val="0"/>
    </w:pPr>
    <w:rPr>
      <w:rFonts w:ascii="Baskerville Old Face" w:hAnsi="Baskerville Old Face"/>
      <w:b/>
      <w:bCs/>
      <w:sz w:val="24"/>
      <w:szCs w:val="24"/>
      <w:lang w:val="en-GB"/>
    </w:rPr>
  </w:style>
  <w:style w:type="paragraph" w:styleId="Heading2">
    <w:name w:val="heading 2"/>
    <w:basedOn w:val="Normal"/>
    <w:next w:val="Normal"/>
    <w:link w:val="Heading2Char"/>
    <w:uiPriority w:val="9"/>
    <w:unhideWhenUsed/>
    <w:qFormat/>
    <w:rsid w:val="007947B2"/>
    <w:pPr>
      <w:jc w:val="both"/>
      <w:outlineLvl w:val="1"/>
    </w:pPr>
    <w:rPr>
      <w:rFonts w:ascii="Baskerville Old Face" w:hAnsi="Baskerville Old Face"/>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E5A"/>
    <w:pPr>
      <w:ind w:left="720"/>
      <w:contextualSpacing/>
    </w:pPr>
  </w:style>
  <w:style w:type="character" w:styleId="Hyperlink">
    <w:name w:val="Hyperlink"/>
    <w:basedOn w:val="DefaultParagraphFont"/>
    <w:uiPriority w:val="99"/>
    <w:unhideWhenUsed/>
    <w:rsid w:val="00FD3DC9"/>
    <w:rPr>
      <w:color w:val="0000FF" w:themeColor="hyperlink"/>
      <w:u w:val="single"/>
    </w:rPr>
  </w:style>
  <w:style w:type="character" w:styleId="FollowedHyperlink">
    <w:name w:val="FollowedHyperlink"/>
    <w:basedOn w:val="DefaultParagraphFont"/>
    <w:uiPriority w:val="99"/>
    <w:semiHidden/>
    <w:unhideWhenUsed/>
    <w:rsid w:val="00B32863"/>
    <w:rPr>
      <w:color w:val="800080" w:themeColor="followedHyperlink"/>
      <w:u w:val="single"/>
    </w:rPr>
  </w:style>
  <w:style w:type="paragraph" w:customStyle="1" w:styleId="Default">
    <w:name w:val="Default"/>
    <w:rsid w:val="0085745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1B0C77"/>
    <w:pPr>
      <w:spacing w:after="0" w:line="240" w:lineRule="auto"/>
    </w:pPr>
    <w:rPr>
      <w:sz w:val="20"/>
      <w:szCs w:val="20"/>
    </w:rPr>
  </w:style>
  <w:style w:type="character" w:customStyle="1" w:styleId="FootnoteTextChar">
    <w:name w:val="Footnote Text Char"/>
    <w:basedOn w:val="DefaultParagraphFont"/>
    <w:link w:val="FootnoteText"/>
    <w:uiPriority w:val="99"/>
    <w:rsid w:val="001B0C77"/>
    <w:rPr>
      <w:sz w:val="20"/>
      <w:szCs w:val="20"/>
    </w:rPr>
  </w:style>
  <w:style w:type="character" w:styleId="FootnoteReference">
    <w:name w:val="footnote reference"/>
    <w:basedOn w:val="DefaultParagraphFont"/>
    <w:uiPriority w:val="99"/>
    <w:semiHidden/>
    <w:unhideWhenUsed/>
    <w:rsid w:val="001B0C77"/>
    <w:rPr>
      <w:vertAlign w:val="superscript"/>
    </w:rPr>
  </w:style>
  <w:style w:type="paragraph" w:styleId="Header">
    <w:name w:val="header"/>
    <w:basedOn w:val="Normal"/>
    <w:link w:val="HeaderChar"/>
    <w:uiPriority w:val="99"/>
    <w:unhideWhenUsed/>
    <w:rsid w:val="00251ED2"/>
    <w:pPr>
      <w:tabs>
        <w:tab w:val="center" w:pos="4252"/>
        <w:tab w:val="right" w:pos="8504"/>
      </w:tabs>
      <w:spacing w:after="0" w:line="240" w:lineRule="auto"/>
    </w:pPr>
  </w:style>
  <w:style w:type="character" w:customStyle="1" w:styleId="HeaderChar">
    <w:name w:val="Header Char"/>
    <w:basedOn w:val="DefaultParagraphFont"/>
    <w:link w:val="Header"/>
    <w:uiPriority w:val="99"/>
    <w:rsid w:val="00251ED2"/>
  </w:style>
  <w:style w:type="paragraph" w:styleId="Footer">
    <w:name w:val="footer"/>
    <w:basedOn w:val="Normal"/>
    <w:link w:val="FooterChar"/>
    <w:uiPriority w:val="99"/>
    <w:unhideWhenUsed/>
    <w:rsid w:val="00251ED2"/>
    <w:pPr>
      <w:tabs>
        <w:tab w:val="center" w:pos="4252"/>
        <w:tab w:val="right" w:pos="8504"/>
      </w:tabs>
      <w:spacing w:after="0" w:line="240" w:lineRule="auto"/>
    </w:pPr>
  </w:style>
  <w:style w:type="character" w:customStyle="1" w:styleId="FooterChar">
    <w:name w:val="Footer Char"/>
    <w:basedOn w:val="DefaultParagraphFont"/>
    <w:link w:val="Footer"/>
    <w:uiPriority w:val="99"/>
    <w:rsid w:val="00251ED2"/>
  </w:style>
  <w:style w:type="character" w:customStyle="1" w:styleId="Heading1Char">
    <w:name w:val="Heading 1 Char"/>
    <w:basedOn w:val="DefaultParagraphFont"/>
    <w:link w:val="Heading1"/>
    <w:uiPriority w:val="9"/>
    <w:rsid w:val="00617730"/>
    <w:rPr>
      <w:rFonts w:ascii="Baskerville Old Face" w:hAnsi="Baskerville Old Face"/>
      <w:b/>
      <w:bCs/>
      <w:sz w:val="24"/>
      <w:szCs w:val="24"/>
      <w:lang w:val="en-GB"/>
    </w:rPr>
  </w:style>
  <w:style w:type="paragraph" w:styleId="Bibliography">
    <w:name w:val="Bibliography"/>
    <w:basedOn w:val="Normal"/>
    <w:next w:val="Normal"/>
    <w:uiPriority w:val="37"/>
    <w:unhideWhenUsed/>
    <w:rsid w:val="00043918"/>
  </w:style>
  <w:style w:type="paragraph" w:styleId="BalloonText">
    <w:name w:val="Balloon Text"/>
    <w:basedOn w:val="Normal"/>
    <w:link w:val="BalloonTextChar"/>
    <w:uiPriority w:val="99"/>
    <w:semiHidden/>
    <w:unhideWhenUsed/>
    <w:rsid w:val="00043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18"/>
    <w:rPr>
      <w:rFonts w:ascii="Tahoma" w:hAnsi="Tahoma" w:cs="Tahoma"/>
      <w:sz w:val="16"/>
      <w:szCs w:val="16"/>
    </w:rPr>
  </w:style>
  <w:style w:type="character" w:styleId="CommentReference">
    <w:name w:val="annotation reference"/>
    <w:basedOn w:val="DefaultParagraphFont"/>
    <w:uiPriority w:val="99"/>
    <w:semiHidden/>
    <w:unhideWhenUsed/>
    <w:rsid w:val="007B6482"/>
    <w:rPr>
      <w:sz w:val="16"/>
      <w:szCs w:val="16"/>
    </w:rPr>
  </w:style>
  <w:style w:type="paragraph" w:styleId="CommentText">
    <w:name w:val="annotation text"/>
    <w:basedOn w:val="Normal"/>
    <w:link w:val="CommentTextChar"/>
    <w:uiPriority w:val="99"/>
    <w:semiHidden/>
    <w:unhideWhenUsed/>
    <w:rsid w:val="007B6482"/>
    <w:pPr>
      <w:spacing w:line="240" w:lineRule="auto"/>
    </w:pPr>
    <w:rPr>
      <w:sz w:val="20"/>
      <w:szCs w:val="20"/>
    </w:rPr>
  </w:style>
  <w:style w:type="character" w:customStyle="1" w:styleId="CommentTextChar">
    <w:name w:val="Comment Text Char"/>
    <w:basedOn w:val="DefaultParagraphFont"/>
    <w:link w:val="CommentText"/>
    <w:uiPriority w:val="99"/>
    <w:semiHidden/>
    <w:rsid w:val="007B6482"/>
    <w:rPr>
      <w:sz w:val="20"/>
      <w:szCs w:val="20"/>
    </w:rPr>
  </w:style>
  <w:style w:type="paragraph" w:styleId="CommentSubject">
    <w:name w:val="annotation subject"/>
    <w:basedOn w:val="CommentText"/>
    <w:next w:val="CommentText"/>
    <w:link w:val="CommentSubjectChar"/>
    <w:uiPriority w:val="99"/>
    <w:semiHidden/>
    <w:unhideWhenUsed/>
    <w:rsid w:val="007B6482"/>
    <w:rPr>
      <w:b/>
      <w:bCs/>
    </w:rPr>
  </w:style>
  <w:style w:type="character" w:customStyle="1" w:styleId="CommentSubjectChar">
    <w:name w:val="Comment Subject Char"/>
    <w:basedOn w:val="CommentTextChar"/>
    <w:link w:val="CommentSubject"/>
    <w:uiPriority w:val="99"/>
    <w:semiHidden/>
    <w:rsid w:val="007B6482"/>
    <w:rPr>
      <w:b/>
      <w:bCs/>
      <w:sz w:val="20"/>
      <w:szCs w:val="20"/>
    </w:rPr>
  </w:style>
  <w:style w:type="paragraph" w:styleId="Title">
    <w:name w:val="Title"/>
    <w:basedOn w:val="Normal"/>
    <w:next w:val="Normal"/>
    <w:link w:val="TitleChar"/>
    <w:uiPriority w:val="10"/>
    <w:qFormat/>
    <w:rsid w:val="00617730"/>
    <w:rPr>
      <w:rFonts w:ascii="Baskerville Old Face" w:hAnsi="Baskerville Old Face"/>
      <w:b/>
      <w:sz w:val="28"/>
      <w:szCs w:val="28"/>
      <w:lang w:val="en-GB"/>
    </w:rPr>
  </w:style>
  <w:style w:type="character" w:customStyle="1" w:styleId="TitleChar">
    <w:name w:val="Title Char"/>
    <w:basedOn w:val="DefaultParagraphFont"/>
    <w:link w:val="Title"/>
    <w:uiPriority w:val="10"/>
    <w:rsid w:val="00617730"/>
    <w:rPr>
      <w:rFonts w:ascii="Baskerville Old Face" w:hAnsi="Baskerville Old Face"/>
      <w:b/>
      <w:sz w:val="28"/>
      <w:szCs w:val="28"/>
      <w:lang w:val="en-GB"/>
    </w:rPr>
  </w:style>
  <w:style w:type="character" w:customStyle="1" w:styleId="Heading2Char">
    <w:name w:val="Heading 2 Char"/>
    <w:basedOn w:val="DefaultParagraphFont"/>
    <w:link w:val="Heading2"/>
    <w:uiPriority w:val="9"/>
    <w:rsid w:val="007947B2"/>
    <w:rPr>
      <w:rFonts w:ascii="Baskerville Old Face" w:hAnsi="Baskerville Old Face"/>
      <w:b/>
      <w:bCs/>
      <w:i/>
      <w:iCs/>
      <w:sz w:val="24"/>
      <w:szCs w:val="24"/>
      <w:lang w:val="en-GB"/>
    </w:rPr>
  </w:style>
  <w:style w:type="character" w:styleId="UnresolvedMention">
    <w:name w:val="Unresolved Mention"/>
    <w:basedOn w:val="DefaultParagraphFont"/>
    <w:uiPriority w:val="99"/>
    <w:semiHidden/>
    <w:unhideWhenUsed/>
    <w:rsid w:val="00C217F4"/>
    <w:rPr>
      <w:color w:val="605E5C"/>
      <w:shd w:val="clear" w:color="auto" w:fill="E1DFDD"/>
    </w:rPr>
  </w:style>
  <w:style w:type="paragraph" w:styleId="Revision">
    <w:name w:val="Revision"/>
    <w:hidden/>
    <w:uiPriority w:val="99"/>
    <w:semiHidden/>
    <w:rsid w:val="008317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tziar.altuzarra@ehu.edu.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Pao20</b:Tag>
    <b:SourceType>Book</b:SourceType>
    <b:Guid>{27CE28E6-8CBB-4EF4-9CE5-8AB82C19B4C6}</b:Guid>
    <b:Title>La brecha orgásmica</b:Title>
    <b:Year>2020</b:Year>
    <b:Author>
      <b:Author>
        <b:NameList>
          <b:Person>
            <b:Last>Damonti</b:Last>
            <b:First>Paola</b:First>
          </b:Person>
        </b:NameList>
      </b:Author>
    </b:Author>
    <b:City>Pamplona</b:City>
    <b:Publisher>Katakrak liburuak</b:Publisher>
    <b:RefOrder>1</b:RefOrder>
  </b:Source>
  <b:Source>
    <b:Tag>Liz881</b:Tag>
    <b:SourceType>Book</b:SourceType>
    <b:Guid>{BF1EDEC6-1B43-4E73-AB30-C2B6A91ACFEB}</b:Guid>
    <b:Author>
      <b:Author>
        <b:NameList>
          <b:Person>
            <b:Last>Kelly</b:Last>
            <b:First>Liz</b:First>
          </b:Person>
        </b:NameList>
      </b:Author>
    </b:Author>
    <b:Title>Surviving sexual violence</b:Title>
    <b:Year>1988</b:Year>
    <b:City>Cambridge</b:City>
    <b:Publisher>Polity Press</b:Publisher>
    <b:RefOrder>2</b:RefOrder>
  </b:Source>
  <b:Source>
    <b:Tag>Kle87</b:Tag>
    <b:SourceType>BookSection</b:SourceType>
    <b:Guid>{02A13056-639B-4ADC-8BBE-E109BBD15599}</b:Guid>
    <b:Title>The Continuum of Sexual Violence.</b:Title>
    <b:Year>1987</b:Year>
    <b:Pages>46-60</b:Pages>
    <b:BookTitle>Women, Violence and Social Control. Explorations in Sociology.</b:BookTitle>
    <b:City>London</b:City>
    <b:Publisher>Palgrave Macmillan</b:Publisher>
    <b:Author>
      <b:Author>
        <b:NameList>
          <b:Person>
            <b:Last>Kelly</b:Last>
            <b:First>Liz</b:First>
          </b:Person>
        </b:NameList>
      </b:Author>
      <b:BookAuthor>
        <b:NameList>
          <b:Person>
            <b:Last>Hanmer </b:Last>
            <b:First>J</b:First>
          </b:Person>
          <b:Person>
            <b:Last>Maynard </b:Last>
            <b:First>M</b:First>
          </b:Person>
        </b:NameList>
      </b:BookAuthor>
    </b:Author>
    <b:StandardNumber> https://doi.org/10.1007/978-1-349-18592-4_4</b:StandardNumber>
    <b:RefOrder>3</b:RefOrder>
  </b:Source>
  <b:Source>
    <b:Tag>Hil16</b:Tag>
    <b:SourceType>Book</b:SourceType>
    <b:Guid>{84AFE66A-7CD7-4591-9C82-037FB5BA7A81}</b:Guid>
    <b:Title>Intersectionality</b:Title>
    <b:Year>2019</b:Year>
    <b:City>Madrid</b:City>
    <b:Publisher>Morata</b:Publisher>
    <b:Author>
      <b:Author>
        <b:NameList>
          <b:Person>
            <b:Last>Hill Collins</b:Last>
            <b:First>Patricia</b:First>
          </b:Person>
          <b:Person>
            <b:Last>Bilge</b:Last>
            <b:First>Sirma</b:First>
          </b:Person>
        </b:NameList>
      </b:Author>
    </b:Author>
    <b:RefOrder>4</b:RefOrder>
  </b:Source>
  <b:Source>
    <b:Tag>bel20</b:Tag>
    <b:SourceType>Book</b:SourceType>
    <b:Guid>{3BE837C3-B8C1-4DD0-9AB4-7E4AF9E30B97}</b:Guid>
    <b:Title>Ain't I a Woman: Black Women and Feminism</b:Title>
    <b:Year>2020</b:Year>
    <b:City>Bilbao</b:City>
    <b:Publisher>consonni</b:Publisher>
    <b:Author>
      <b:Author>
        <b:NameList>
          <b:Person>
            <b:Last>hooks</b:Last>
            <b:First>bell</b:First>
          </b:Person>
        </b:NameList>
      </b:Author>
    </b:Author>
    <b:RefOrder>5</b:RefOrder>
  </b:Source>
  <b:Source>
    <b:Tag>Mir17</b:Tag>
    <b:SourceType>Book</b:SourceType>
    <b:Guid>{958D57DD-1AF8-4280-B53F-3B1F6F6B20C3}</b:Guid>
    <b:Title>Epistemic Injustice: Power and the Ethics of Knowing</b:Title>
    <b:Year>2017</b:Year>
    <b:Publisher>Herder</b:Publisher>
    <b:City>Barcelona</b:City>
    <b:Author>
      <b:Author>
        <b:NameList>
          <b:Person>
            <b:Last>Fricker</b:Last>
            <b:First>Miranda</b:First>
          </b:Person>
        </b:NameList>
      </b:Author>
    </b:Author>
    <b:RefOrder>6</b:RefOrder>
  </b:Source>
  <b:Source>
    <b:Tag>Kat79</b:Tag>
    <b:SourceType>Book</b:SourceType>
    <b:Guid>{BFE66302-21C9-4AAC-AFD8-F0587C7F8C56}</b:Guid>
    <b:Author>
      <b:Author>
        <b:NameList>
          <b:Person>
            <b:Last>Millet</b:Last>
            <b:First>Kate</b:First>
          </b:Person>
        </b:NameList>
      </b:Author>
    </b:Author>
    <b:Title>Sexual Politics</b:Title>
    <b:Year>1970</b:Year>
    <b:City>Urbana and Chicago</b:City>
    <b:Publisher>University of Illinois press</b:Publisher>
    <b:RefOrder>7</b:RefOrder>
  </b:Source>
  <b:Source>
    <b:Tag>Bro81</b:Tag>
    <b:SourceType>Book</b:SourceType>
    <b:Guid>{754F2006-FEFE-4D9B-9646-4D54E08F21F5}</b:Guid>
    <b:Title>Against our will: men, women and rape</b:Title>
    <b:Year>1975</b:Year>
    <b:Publisher>Fawcett Columbine</b:Publisher>
    <b:Author>
      <b:Author>
        <b:NameList>
          <b:Person>
            <b:Last>Brownmiller</b:Last>
            <b:First>Susan</b:First>
          </b:Person>
        </b:NameList>
      </b:Author>
    </b:Author>
    <b:City>Nueva York</b:City>
    <b:RefOrder>8</b:RefOrder>
  </b:Source>
  <b:Source>
    <b:Tag>And89</b:Tag>
    <b:SourceType>Book</b:SourceType>
    <b:Guid>{379B6948-2A22-40C3-B705-C06213119A77}</b:Guid>
    <b:Author>
      <b:Author>
        <b:NameList>
          <b:Person>
            <b:Last>Dworkin</b:Last>
            <b:First>Andrea</b:First>
          </b:Person>
        </b:NameList>
      </b:Author>
    </b:Author>
    <b:Title>Pornography: Men possessing Women</b:Title>
    <b:Year>1989</b:Year>
    <b:City>Harmondsworth</b:City>
    <b:Publisher>Penguin Books</b:Publisher>
    <b:RefOrder>9</b:RefOrder>
  </b:Source>
  <b:Source>
    <b:Tag>Ger04</b:Tag>
    <b:SourceType>Book</b:SourceType>
    <b:Guid>{F645CD89-078B-4D4A-90CD-E41DF860B551}</b:Guid>
    <b:Author>
      <b:Author>
        <b:NameList>
          <b:Person>
            <b:Last>Greer</b:Last>
            <b:First>Germaine</b:First>
          </b:Person>
        </b:NameList>
      </b:Author>
    </b:Author>
    <b:Title>The Female Eunuch</b:Title>
    <b:Year>2004</b:Year>
    <b:City>Barcelona</b:City>
    <b:Publisher>Kairós</b:Publisher>
    <b:RefOrder>10</b:RefOrder>
  </b:Source>
  <b:Source>
    <b:Tag>Cha13</b:Tag>
    <b:SourceType>Book</b:SourceType>
    <b:Guid>{4A8779D6-3B74-48C2-8D26-A4F04FFE59AD}</b:Guid>
    <b:Title>Introduction to Feminist Legal Theory</b:Title>
    <b:Year>2013</b:Year>
    <b:Author>
      <b:Author>
        <b:NameList>
          <b:Person>
            <b:Last>Chamallas</b:Last>
            <b:First>Martha</b:First>
          </b:Person>
        </b:NameList>
      </b:Author>
    </b:Author>
    <b:City>New York</b:City>
    <b:Publisher>Wolters Kluwer Law &amp; Business</b:Publisher>
    <b:Edition>3rd</b:Edition>
    <b:RefOrder>11</b:RefOrder>
  </b:Source>
  <b:Source>
    <b:Tag>The90</b:Tag>
    <b:SourceType>Book</b:SourceType>
    <b:Guid>{02A7654A-5558-4DC0-A6FA-28D0333603FC}</b:Guid>
    <b:Author>
      <b:Author>
        <b:Corporate>The Milan Women's Bookstore Collective</b:Corporate>
      </b:Author>
    </b:Author>
    <b:Title>Sexual Difference: A Theory of Social-Symbolic Practice </b:Title>
    <b:Year>1990</b:Year>
    <b:City>Bloomington and Indianapolis </b:City>
    <b:Publisher>Indiana University Press</b:Publisher>
    <b:RefOrder>12</b:RefOrder>
  </b:Source>
  <b:Source>
    <b:Tag>Cat89</b:Tag>
    <b:SourceType>Book</b:SourceType>
    <b:Guid>{CFDDDFDE-A6EF-4C1E-B3DD-DFEE79871575}</b:Guid>
    <b:Title>Toward a Feminist Theory of the State</b:Title>
    <b:Year>1989</b:Year>
    <b:Author>
      <b:Author>
        <b:NameList>
          <b:Person>
            <b:Last>MacKinnon</b:Last>
            <b:First>Catharine</b:First>
          </b:Person>
        </b:NameList>
      </b:Author>
    </b:Author>
    <b:City>Cambridge</b:City>
    <b:Publisher>Harvard University Press</b:Publisher>
    <b:RefOrder>13</b:RefOrder>
  </b:Source>
  <b:Source>
    <b:Tag>Sma89</b:Tag>
    <b:SourceType>Book</b:SourceType>
    <b:Guid>{CB931728-7767-4464-9DF9-6383293E7236}</b:Guid>
    <b:Author>
      <b:Author>
        <b:NameList>
          <b:Person>
            <b:Last>Smart</b:Last>
            <b:First>Carol</b:First>
          </b:Person>
        </b:NameList>
      </b:Author>
    </b:Author>
    <b:Title>Feminism and the Power of Law (Sociology of Law and Crime)</b:Title>
    <b:Year>1989</b:Year>
    <b:City>London</b:City>
    <b:Publisher>Routledge</b:Publisher>
    <b:RefOrder>14</b:RefOrder>
  </b:Source>
  <b:Source>
    <b:Tag>Spi88</b:Tag>
    <b:SourceType>Book</b:SourceType>
    <b:Guid>{2D1DD2A3-7708-42BE-9B3C-692D9276BE18}</b:Guid>
    <b:Title>Can the subaltern speak?</b:Title>
    <b:Year>1988</b:Year>
    <b:City>Basingstoke</b:City>
    <b:Publisher>Macmillan</b:Publisher>
    <b:Author>
      <b:Author>
        <b:NameList>
          <b:Person>
            <b:Last>Spivak</b:Last>
            <b:First>G. C.</b:First>
          </b:Person>
        </b:NameList>
      </b:Author>
    </b:Author>
    <b:RefOrder>15</b:RefOrder>
  </b:Source>
  <b:Source>
    <b:Tag>Bru21</b:Tag>
    <b:SourceType>JournalArticle</b:SourceType>
    <b:Guid>{64E1DD9E-4657-4028-A278-D27FD3BD6974}</b:Guid>
    <b:Title>Conceptualizing epistemic violence: an interdisciplinary assemblage for IR.</b:Title>
    <b:Year>2021</b:Year>
    <b:JournalName>International Politics Review</b:JournalName>
    <b:Pages>193-212</b:Pages>
    <b:Author>
      <b:Author>
        <b:NameList>
          <b:Person>
            <b:Last>Brunner</b:Last>
            <b:First>C</b:First>
          </b:Person>
        </b:NameList>
      </b:Author>
    </b:Author>
    <b:StandardNumber>https://doi.org/10.1057/s41312-021-00086-1</b:StandardNumber>
    <b:RefOrder>16</b:RefOrder>
  </b:Source>
  <b:Source>
    <b:Tag>Dot11</b:Tag>
    <b:SourceType>JournalArticle</b:SourceType>
    <b:Guid>{256EE379-0A5C-4AAF-B095-58C62FC70DDA}</b:Guid>
    <b:Author>
      <b:Author>
        <b:NameList>
          <b:Person>
            <b:Last>Dotson</b:Last>
            <b:First>Kristie</b:First>
          </b:Person>
        </b:NameList>
      </b:Author>
    </b:Author>
    <b:Title>Tracking epistemic violence, tracking practices of silencing</b:Title>
    <b:JournalName>Hypatia</b:JournalName>
    <b:Year>2011</b:Year>
    <b:Pages>236-257</b:Pages>
    <b:Volume>26</b:Volume>
    <b:Issue>2</b:Issue>
    <b:RefOrder>17</b:RefOrder>
  </b:Source>
  <b:Source>
    <b:Tag>Are22</b:Tag>
    <b:SourceType>JournalArticle</b:SourceType>
    <b:Guid>{17041729-6388-49AE-82D4-4B9A1F3A30DE}</b:Guid>
    <b:Author>
      <b:Author>
        <b:NameList>
          <b:Person>
            <b:Last>Arellano</b:Last>
            <b:First>Aurora</b:First>
          </b:Person>
        </b:NameList>
      </b:Author>
    </b:Author>
    <b:Title>From knowledge to violence: the epistemic dimension of sexual violence testimony.</b:Title>
    <b:JournalName>Estudios de Filosofía</b:JournalName>
    <b:Year>2022</b:Year>
    <b:Pages>289-310</b:Pages>
    <b:Volume>66</b:Volume>
    <b:RefOrder>18</b:RefOrder>
  </b:Source>
  <b:Source>
    <b:Tag>Gui19</b:Tag>
    <b:SourceType>ConferenceProceedings</b:SourceType>
    <b:Guid>{E1BF6528-DB1F-431F-8889-78D5E871EA8A}</b:Guid>
    <b:Title>On the Coloniality of IR in the Anglosphere. Contribution to the Panel Coloniality of Knowledge and Anglocentrism</b:Title>
    <b:Year>2019</b:Year>
    <b:Author>
      <b:Author>
        <b:NameList>
          <b:Person>
            <b:Last>Guillaume</b:Last>
            <b:First>Xavier</b:First>
          </b:Person>
        </b:NameList>
      </b:Author>
    </b:Author>
    <b:ConferenceName>The 'Hidden' Epistemic Violence of International Relations. Annual Convention of the International Studies Association.</b:ConferenceName>
    <b:City>Toronto</b:City>
    <b:RefOrder>19</b:RefOrder>
  </b:Source>
  <b:Source>
    <b:Tag>Bou86</b:Tag>
    <b:SourceType>BookSection</b:SourceType>
    <b:Guid>{2C77FE18-932A-411F-9566-4C587F776A9A}</b:Guid>
    <b:Title>The Forms of Capital</b:Title>
    <b:Pages>241-258</b:Pages>
    <b:Year>1986</b:Year>
    <b:City>Westport</b:City>
    <b:Publisher>CT: Greenwood</b:Publisher>
    <b:Author>
      <b:Author>
        <b:NameList>
          <b:Person>
            <b:Last>Bourdieu</b:Last>
            <b:First>Pierre</b:First>
          </b:Person>
        </b:NameList>
      </b:Author>
      <b:BookAuthor>
        <b:NameList>
          <b:Person>
            <b:Last>Richardson</b:Last>
            <b:First>J</b:First>
          </b:Person>
        </b:NameList>
      </b:BookAuthor>
    </b:Author>
    <b:BookTitle>Handbook of Theory and Research for the Sociology of Education</b:BookTitle>
    <b:RefOrder>20</b:RefOrder>
  </b:Source>
  <b:Source>
    <b:Tag>Wee21</b:Tag>
    <b:SourceType>BookSection</b:SourceType>
    <b:Guid>{F41450EE-BD39-4D94-B84C-D1079E278EBA}</b:Guid>
    <b:Title>Feminist poststructuralism: discourse, subjectivity, the body and power</b:Title>
    <b:Year>2021</b:Year>
    <b:City>London and New York</b:City>
    <b:Publisher>Routledge</b:Publisher>
    <b:BookTitle>The Routledge Handobook of Language, Gender and Sexuality</b:BookTitle>
    <b:Pages>437-449</b:Pages>
    <b:Author>
      <b:Author>
        <b:NameList>
          <b:Person>
            <b:Last>Weedon</b:Last>
            <b:First>Chris</b:First>
          </b:Person>
          <b:Person>
            <b:Last>Hallak</b:Last>
            <b:First>Amal</b:First>
          </b:Person>
        </b:NameList>
      </b:Author>
      <b:BookAuthor>
        <b:NameList>
          <b:Person>
            <b:Last>Angouri</b:Last>
            <b:First>Jo</b:First>
          </b:Person>
          <b:Person>
            <b:Last>Baxter</b:Last>
            <b:First>Judith</b:First>
          </b:Person>
        </b:NameList>
      </b:BookAuthor>
    </b:Author>
    <b:RefOrder>21</b:RefOrder>
  </b:Source>
  <b:Source>
    <b:Tag>Hal161</b:Tag>
    <b:SourceType>JournalArticle</b:SourceType>
    <b:Guid>{E1F9DD68-127B-4A78-B3A2-E20B5D03D112}</b:Guid>
    <b:Title>Currents: Feminist key concepts and controversies. The move to affirmative consent</b:Title>
    <b:Year>2016</b:Year>
    <b:Pages>257</b:Pages>
    <b:Publisher>The University of Chicago</b:Publisher>
    <b:Author>
      <b:Author>
        <b:NameList>
          <b:Person>
            <b:Last>Halley</b:Last>
            <b:First>Janet</b:First>
          </b:Person>
        </b:NameList>
      </b:Author>
    </b:Author>
    <b:InternetSiteTitle>Currents: Feminist Key Concepts and Controversies.The Move to Affirmative Consent</b:InternetSiteTitle>
    <b:JournalName>Signs</b:JournalName>
    <b:Comments>http://signsjournal.org/currents-affirmative-consent/halley/</b:Comments>
    <b:RefOrder>22</b:RefOrder>
  </b:Source>
  <b:Source>
    <b:Tag>Ara08</b:Tag>
    <b:SourceType>ConferenceProceedings</b:SourceType>
    <b:Guid>{81B64AB2-7916-432B-AAD2-A7450034E818}</b:Guid>
    <b:Author>
      <b:Author>
        <b:NameList>
          <b:Person>
            <b:Last>Campos</b:Last>
            <b:First>Arantza</b:First>
          </b:Person>
        </b:NameList>
      </b:Author>
    </b:Author>
    <b:Title>Aportaciones iusfeministas a la revisión crítica del Derecho y a la experiencia jurídica</b:Title>
    <b:Pages>167-226</b:Pages>
    <b:Year>2008</b:Year>
    <b:ConferenceName>Mujeres y Derecho pasado y presente</b:ConferenceName>
    <b:City>Sección de Bizkaia de la facultad de Derecho</b:City>
    <b:Publisher>Dirección de Igualdad del Vicerrectoradode la UPV/EHU</b:Publisher>
    <b:RefOrder>23</b:RefOrder>
  </b:Source>
  <b:Source>
    <b:Tag>Jar21</b:Tag>
    <b:SourceType>BookSection</b:SourceType>
    <b:Guid>{2A79D685-ACF0-47CB-9A69-E4B5D66368C6}</b:Guid>
    <b:Title>Derecho penal y deseo: la invención de la prohibición en #YoTambién</b:Title>
    <b:Pages>245-261</b:Pages>
    <b:Year>2021</b:Year>
    <b:City>Buenos Aires</b:City>
    <b:Publisher>Didot</b:Publisher>
    <b:BookTitle>Sexo, violencia y castigo</b:BookTitle>
    <b:Author>
      <b:Author>
        <b:NameList>
          <b:Person>
            <b:Last>Jaramillo</b:Last>
            <b:First>Isabel</b:First>
            <b:Middle>Cristina</b:Middle>
          </b:Person>
        </b:NameList>
      </b:Author>
      <b:BookAuthor>
        <b:NameList>
          <b:Person>
            <b:Last>Jaramillo</b:Last>
            <b:First>Isabel</b:First>
            <b:Middle>Cristina</b:Middle>
          </b:Person>
          <b:Person>
            <b:Last>Correa</b:Last>
            <b:First>María</b:First>
            <b:Middle>Camina</b:Middle>
          </b:Person>
        </b:NameList>
      </b:BookAuthor>
    </b:Author>
    <b:RefOrder>24</b:RefOrder>
  </b:Source>
  <b:Source>
    <b:Tag>Pop19</b:Tag>
    <b:SourceType>Book</b:SourceType>
    <b:Guid>{4A9DA07B-344F-4181-8524-E5AA81BEE809}</b:Guid>
    <b:Author>
      <b:Author>
        <b:NameList>
          <b:Person>
            <b:Last>Popova</b:Last>
            <b:First>M</b:First>
          </b:Person>
        </b:NameList>
      </b:Author>
    </b:Author>
    <b:Title>Sexual Consent</b:Title>
    <b:Year>2019</b:Year>
    <b:City>Cambridge</b:City>
    <b:Publisher>MA: The MIT Press</b:Publisher>
    <b:RefOrder>25</b:RefOrder>
  </b:Source>
  <b:Source>
    <b:Tag>Dai21</b:Tag>
    <b:SourceType>Book</b:SourceType>
    <b:Guid>{218CEE6A-4F9C-4693-9072-EF5997463A49}</b:Guid>
    <b:Title>Los feminismos en la encrucijada del punitivismo</b:Title>
    <b:Year>2021</b:Year>
    <b:Publisher>Biblos</b:Publisher>
    <b:Author>
      <b:Author>
        <b:NameList>
          <b:Person>
            <b:Last>Daich</b:Last>
            <b:First>Deborah</b:First>
          </b:Person>
          <b:Person>
            <b:Last>Varela</b:Last>
            <b:First>Cecilia</b:First>
          </b:Person>
        </b:NameList>
      </b:Author>
    </b:Author>
    <b:RefOrder>26</b:RefOrder>
  </b:Source>
  <b:Source>
    <b:Tag>Tie94</b:Tag>
    <b:SourceType>JournalArticle</b:SourceType>
    <b:Guid>{1438D260-68FA-48A2-BEFE-FE42C82555D8}</b:Guid>
    <b:Title>Sex is not a natural act</b:Title>
    <b:Year>1994</b:Year>
    <b:Pages>36-42</b:Pages>
    <b:Author>
      <b:Author>
        <b:NameList>
          <b:Person>
            <b:Last>Tiefer</b:Last>
            <b:First>Leonore</b:First>
          </b:Person>
        </b:NameList>
      </b:Author>
    </b:Author>
    <b:JournalName>Sexualforsch</b:JournalName>
    <b:Volume>7</b:Volume>
    <b:RefOrder>27</b:RefOrder>
  </b:Source>
  <b:Source>
    <b:Tag>Nic18</b:Tag>
    <b:SourceType>Book</b:SourceType>
    <b:Guid>{BF5E583F-8515-448E-883B-7F0BBD7587BF}</b:Guid>
    <b:Title>Just sex?: The cultural scaffolding of rape. Routledge, 2018.</b:Title>
    <b:Year>2018</b:Year>
    <b:Author>
      <b:Author>
        <b:NameList>
          <b:Person>
            <b:Last>Gavey</b:Last>
            <b:First>Nicola</b:First>
          </b:Person>
        </b:NameList>
      </b:Author>
    </b:Author>
    <b:City>London &amp; New York</b:City>
    <b:Publisher>Routledge</b:Publisher>
    <b:RefOrder>28</b:RefOrder>
  </b:Source>
  <b:Source>
    <b:Tag>Aym22</b:Tag>
    <b:SourceType>Book</b:SourceType>
    <b:Guid>{790B1BF6-CA8A-4888-9DE5-994BD8530251}</b:Guid>
    <b:Author>
      <b:Author>
        <b:NameList>
          <b:Person>
            <b:Last>Román</b:Last>
            <b:First>Ayme</b:First>
          </b:Person>
        </b:NameList>
      </b:Author>
    </b:Author>
    <b:Title>Despues del #MeToo</b:Title>
    <b:Year>2022</b:Year>
    <b:City>Online</b:City>
    <b:Publisher>Penguin Books</b:Publisher>
    <b:RefOrder>29</b:RefOrder>
  </b:Source>
  <b:Source>
    <b:Tag>Lug08</b:Tag>
    <b:SourceType>JournalArticle</b:SourceType>
    <b:Guid>{C8831498-3F69-49FE-969C-182EED09A142}</b:Guid>
    <b:Author>
      <b:Author>
        <b:NameList>
          <b:Person>
            <b:Last>Lugones</b:Last>
            <b:First>Maria</b:First>
          </b:Person>
        </b:NameList>
      </b:Author>
    </b:Author>
    <b:Title>The Coloniality of Gender</b:Title>
    <b:Year>2008</b:Year>
    <b:JournalName>Worlds &amp; Knowledges Otherwise</b:JournalName>
    <b:Pages>1-17</b:Pages>
    <b:RefOrder>30</b:RefOrder>
  </b:Source>
  <b:Source>
    <b:Tag>Jud99</b:Tag>
    <b:SourceType>Book</b:SourceType>
    <b:Guid>{65BD933E-BDD3-48F3-8E5C-CD84C4C5DF05}</b:Guid>
    <b:Author>
      <b:Author>
        <b:NameList>
          <b:Person>
            <b:Last>Butler</b:Last>
            <b:First>Judith</b:First>
          </b:Person>
        </b:NameList>
      </b:Author>
    </b:Author>
    <b:Title>Gender trouble. Feminism and the subversion of identity. </b:Title>
    <b:Year>1999</b:Year>
    <b:City>New York and London</b:City>
    <b:Publisher>Routledge</b:Publisher>
    <b:RefOrder>31</b:RefOrder>
  </b:Source>
</b:Sources>
</file>

<file path=customXml/itemProps1.xml><?xml version="1.0" encoding="utf-8"?>
<ds:datastoreItem xmlns:ds="http://schemas.openxmlformats.org/officeDocument/2006/customXml" ds:itemID="{E5AF72E7-BC0E-493A-9204-F0175AFF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9499</Words>
  <Characters>53481</Characters>
  <Application>Microsoft Office Word</Application>
  <DocSecurity>0</DocSecurity>
  <Lines>713</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Itziar Altuzarra Alonso</dc:creator>
  <cp:lastModifiedBy>Rosemary Hunter</cp:lastModifiedBy>
  <cp:revision>78</cp:revision>
  <dcterms:created xsi:type="dcterms:W3CDTF">2025-11-13T22:26:00Z</dcterms:created>
  <dcterms:modified xsi:type="dcterms:W3CDTF">2025-11-14T10:47:00Z</dcterms:modified>
</cp:coreProperties>
</file>